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contextualSpacing/>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安徽省招标采购协会</w:t>
      </w:r>
      <w:r>
        <w:rPr>
          <w:rFonts w:hint="eastAsia" w:ascii="方正小标宋简体" w:hAnsi="方正小标宋简体" w:eastAsia="方正小标宋简体" w:cs="方正小标宋简体"/>
          <w:b w:val="0"/>
          <w:bCs w:val="0"/>
          <w:sz w:val="44"/>
          <w:szCs w:val="44"/>
        </w:rPr>
        <w:t>专家库管理</w:t>
      </w:r>
      <w:bookmarkStart w:id="30" w:name="_GoBack"/>
      <w:bookmarkEnd w:id="30"/>
      <w:r>
        <w:rPr>
          <w:rFonts w:hint="eastAsia" w:ascii="方正小标宋简体" w:hAnsi="方正小标宋简体" w:eastAsia="方正小标宋简体" w:cs="方正小标宋简体"/>
          <w:b w:val="0"/>
          <w:bCs w:val="0"/>
          <w:sz w:val="44"/>
          <w:szCs w:val="44"/>
        </w:rPr>
        <w:t>办法</w:t>
      </w:r>
    </w:p>
    <w:p>
      <w:pPr>
        <w:pageBreakBefore w:val="0"/>
        <w:widowControl w:val="0"/>
        <w:kinsoku/>
        <w:wordWrap/>
        <w:overflowPunct/>
        <w:topLinePunct w:val="0"/>
        <w:autoSpaceDE/>
        <w:autoSpaceDN/>
        <w:bidi w:val="0"/>
        <w:spacing w:line="600" w:lineRule="exact"/>
        <w:jc w:val="center"/>
        <w:textAlignment w:val="auto"/>
        <w:rPr>
          <w:rFonts w:hint="eastAsia" w:eastAsia="方正小标宋简体"/>
          <w:lang w:eastAsia="zh-CN"/>
        </w:rPr>
      </w:pPr>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lang w:val="en-US" w:eastAsia="zh-CN"/>
        </w:rPr>
        <w:t>征求意见稿</w:t>
      </w:r>
      <w:r>
        <w:rPr>
          <w:rFonts w:hint="eastAsia" w:ascii="方正小标宋简体" w:hAnsi="方正小标宋简体" w:eastAsia="方正小标宋简体" w:cs="方正小标宋简体"/>
          <w:b w:val="0"/>
          <w:bCs w:val="0"/>
          <w:sz w:val="40"/>
          <w:szCs w:val="40"/>
          <w:lang w:eastAsia="zh-CN"/>
        </w:rPr>
        <w:t>）</w:t>
      </w:r>
    </w:p>
    <w:p>
      <w:pPr>
        <w:pStyle w:val="2"/>
        <w:keepNext/>
        <w:keepLines/>
        <w:pageBreakBefore w:val="0"/>
        <w:widowControl w:val="0"/>
        <w:numPr>
          <w:ilvl w:val="-1"/>
          <w:numId w:val="0"/>
          <w:ins w:id="0" w:author="SZX-4" w:date=""/>
        </w:numPr>
        <w:kinsoku/>
        <w:wordWrap/>
        <w:overflowPunct/>
        <w:topLinePunct w:val="0"/>
        <w:autoSpaceDE/>
        <w:autoSpaceDN/>
        <w:bidi w:val="0"/>
        <w:adjustRightInd/>
        <w:snapToGrid/>
        <w:spacing w:before="0" w:after="0" w:line="240" w:lineRule="auto"/>
        <w:ind w:leftChars="0"/>
        <w:contextualSpacing w:val="0"/>
        <w:jc w:val="center"/>
        <w:textAlignment w:val="auto"/>
        <w:rPr>
          <w:rFonts w:hint="eastAsia"/>
        </w:rPr>
      </w:pPr>
      <w:bookmarkStart w:id="0" w:name="_Toc45032404"/>
      <w:bookmarkStart w:id="1" w:name="_Toc45013822"/>
      <w:bookmarkStart w:id="2" w:name="_Toc37852517"/>
      <w:bookmarkStart w:id="3" w:name="_Toc37772935"/>
      <w:bookmarkStart w:id="4" w:name="_Toc37767448"/>
      <w:bookmarkStart w:id="5" w:name="_Toc37767344"/>
    </w:p>
    <w:p>
      <w:pPr>
        <w:pStyle w:val="2"/>
        <w:keepNext/>
        <w:keepLines/>
        <w:pageBreakBefore w:val="0"/>
        <w:widowControl w:val="0"/>
        <w:numPr>
          <w:ilvl w:val="-1"/>
          <w:numId w:val="0"/>
          <w:ins w:id="1" w:author="SZX-4" w:date=""/>
        </w:numPr>
        <w:kinsoku/>
        <w:wordWrap/>
        <w:overflowPunct/>
        <w:topLinePunct w:val="0"/>
        <w:autoSpaceDE/>
        <w:autoSpaceDN/>
        <w:bidi w:val="0"/>
        <w:adjustRightInd/>
        <w:snapToGrid/>
        <w:spacing w:before="0" w:after="0" w:line="240" w:lineRule="auto"/>
        <w:ind w:leftChars="0"/>
        <w:contextualSpacing w:val="0"/>
        <w:jc w:val="center"/>
        <w:textAlignment w:val="auto"/>
      </w:pPr>
      <w:r>
        <w:rPr>
          <w:rFonts w:hint="eastAsia"/>
        </w:rPr>
        <w:t>第一章  总则</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第一条</w:t>
      </w:r>
      <w:r>
        <w:rPr>
          <w:rFonts w:hint="eastAsia" w:ascii="仿宋_GB2312" w:hAnsi="方正仿宋_GB2312" w:eastAsia="仿宋_GB2312" w:cs="方正仿宋_GB2312"/>
          <w:sz w:val="32"/>
          <w:szCs w:val="32"/>
        </w:rPr>
        <w:t xml:space="preserve"> 为规范</w:t>
      </w:r>
      <w:r>
        <w:rPr>
          <w:rFonts w:hint="eastAsia" w:ascii="仿宋_GB2312" w:hAnsi="方正仿宋_GB2312" w:eastAsia="仿宋_GB2312" w:cs="方正仿宋_GB2312"/>
          <w:sz w:val="32"/>
          <w:szCs w:val="32"/>
          <w:lang w:eastAsia="zh-CN"/>
        </w:rPr>
        <w:t>安徽省招标采购协会</w:t>
      </w:r>
      <w:r>
        <w:rPr>
          <w:rFonts w:hint="eastAsia" w:ascii="仿宋_GB2312" w:hAnsi="方正仿宋_GB2312" w:eastAsia="仿宋_GB2312" w:cs="方正仿宋_GB2312"/>
          <w:sz w:val="32"/>
          <w:szCs w:val="32"/>
        </w:rPr>
        <w:t>专家库管理，充分发挥专家的作用，进一步提升协会</w:t>
      </w:r>
      <w:r>
        <w:rPr>
          <w:rFonts w:hint="eastAsia" w:ascii="仿宋_GB2312" w:hAnsi="方正仿宋_GB2312" w:eastAsia="仿宋_GB2312" w:cs="方正仿宋_GB2312"/>
          <w:strike w:val="0"/>
          <w:sz w:val="32"/>
          <w:szCs w:val="32"/>
        </w:rPr>
        <w:t>服务会员</w:t>
      </w:r>
      <w:r>
        <w:rPr>
          <w:rFonts w:hint="eastAsia" w:ascii="仿宋_GB2312" w:hAnsi="方正仿宋_GB2312" w:eastAsia="仿宋_GB2312" w:cs="方正仿宋_GB2312"/>
          <w:strike w:val="0"/>
          <w:sz w:val="32"/>
          <w:szCs w:val="32"/>
          <w:lang w:eastAsia="zh-CN"/>
        </w:rPr>
        <w:t>、</w:t>
      </w:r>
      <w:r>
        <w:rPr>
          <w:rFonts w:hint="eastAsia" w:ascii="仿宋_GB2312" w:hAnsi="方正仿宋_GB2312" w:eastAsia="仿宋_GB2312" w:cs="方正仿宋_GB2312"/>
          <w:strike w:val="0"/>
          <w:sz w:val="32"/>
          <w:szCs w:val="32"/>
        </w:rPr>
        <w:t>服务行业、</w:t>
      </w:r>
      <w:r>
        <w:rPr>
          <w:rFonts w:hint="eastAsia" w:ascii="仿宋_GB2312" w:hAnsi="方正仿宋_GB2312" w:eastAsia="仿宋_GB2312" w:cs="方正仿宋_GB2312"/>
          <w:strike w:val="0"/>
          <w:sz w:val="32"/>
          <w:szCs w:val="32"/>
          <w:lang w:val="en-US" w:eastAsia="zh-CN"/>
        </w:rPr>
        <w:t>服务社会、</w:t>
      </w:r>
      <w:r>
        <w:rPr>
          <w:rFonts w:hint="eastAsia" w:ascii="仿宋_GB2312" w:hAnsi="方正仿宋_GB2312" w:eastAsia="仿宋_GB2312" w:cs="方正仿宋_GB2312"/>
          <w:sz w:val="32"/>
          <w:szCs w:val="32"/>
        </w:rPr>
        <w:t>服务</w:t>
      </w:r>
      <w:r>
        <w:rPr>
          <w:rFonts w:hint="eastAsia" w:ascii="仿宋_GB2312" w:hAnsi="方正仿宋_GB2312" w:eastAsia="仿宋_GB2312" w:cs="方正仿宋_GB2312"/>
          <w:strike w:val="0"/>
          <w:sz w:val="32"/>
          <w:szCs w:val="32"/>
        </w:rPr>
        <w:t>政府的</w:t>
      </w:r>
      <w:r>
        <w:rPr>
          <w:rFonts w:hint="eastAsia" w:ascii="仿宋_GB2312" w:hAnsi="方正仿宋_GB2312" w:eastAsia="仿宋_GB2312" w:cs="方正仿宋_GB2312"/>
          <w:sz w:val="32"/>
          <w:szCs w:val="32"/>
        </w:rPr>
        <w:t>能力，根据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中华人民共和国</w:t>
      </w:r>
      <w:r>
        <w:rPr>
          <w:rFonts w:hint="eastAsia" w:ascii="仿宋_GB2312" w:hAnsi="仿宋_GB2312" w:eastAsia="仿宋_GB2312" w:cs="仿宋_GB2312"/>
          <w:b w:val="0"/>
          <w:bCs w:val="0"/>
          <w:sz w:val="32"/>
          <w:szCs w:val="32"/>
        </w:rPr>
        <w:t>招标投标法</w:t>
      </w:r>
      <w:r>
        <w:rPr>
          <w:rFonts w:hint="eastAsia" w:ascii="仿宋_GB2312" w:hAnsi="仿宋_GB2312" w:eastAsia="仿宋_GB2312" w:cs="仿宋_GB2312"/>
          <w:b w:val="0"/>
          <w:bCs w:val="0"/>
          <w:sz w:val="32"/>
          <w:szCs w:val="32"/>
          <w:lang w:val="en-US" w:eastAsia="zh-CN"/>
        </w:rPr>
        <w:t>实施条例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中华人民共和国政府采购法实施条例</w:t>
      </w:r>
      <w:r>
        <w:rPr>
          <w:rFonts w:hint="eastAsia" w:ascii="仿宋_GB2312" w:hAnsi="仿宋_GB2312" w:eastAsia="仿宋_GB2312" w:cs="仿宋_GB2312"/>
          <w:b w:val="0"/>
          <w:bCs w:val="0"/>
          <w:sz w:val="32"/>
          <w:szCs w:val="32"/>
          <w:lang w:eastAsia="zh-CN"/>
        </w:rPr>
        <w:t>》</w:t>
      </w:r>
      <w:r>
        <w:rPr>
          <w:rFonts w:hint="eastAsia" w:ascii="仿宋_GB2312" w:hAnsi="方正仿宋_GB2312" w:eastAsia="仿宋_GB2312" w:cs="方正仿宋_GB2312"/>
          <w:sz w:val="32"/>
          <w:szCs w:val="32"/>
        </w:rPr>
        <w:t>《关于改革社会组织管理制度促进社会组织健康有序发展的意见》《</w:t>
      </w:r>
      <w:r>
        <w:rPr>
          <w:rFonts w:hint="eastAsia" w:ascii="仿宋_GB2312" w:hAnsi="方正仿宋_GB2312" w:eastAsia="仿宋_GB2312" w:cs="方正仿宋_GB2312"/>
          <w:sz w:val="32"/>
          <w:szCs w:val="32"/>
          <w:lang w:eastAsia="zh-CN"/>
        </w:rPr>
        <w:t>安徽省招标采购协会</w:t>
      </w:r>
      <w:r>
        <w:rPr>
          <w:rFonts w:hint="eastAsia" w:ascii="仿宋_GB2312" w:hAnsi="方正仿宋_GB2312" w:eastAsia="仿宋_GB2312" w:cs="方正仿宋_GB2312"/>
          <w:sz w:val="32"/>
          <w:szCs w:val="32"/>
        </w:rPr>
        <w:t>章程》等有关规定，制定本办法。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 xml:space="preserve">第二条 </w:t>
      </w:r>
      <w:r>
        <w:rPr>
          <w:rFonts w:hint="eastAsia" w:ascii="仿宋_GB2312" w:hAnsi="方正仿宋_GB2312" w:eastAsia="仿宋_GB2312" w:cs="方正仿宋_GB2312"/>
          <w:sz w:val="32"/>
          <w:szCs w:val="32"/>
        </w:rPr>
        <w:t>本办法适用于</w:t>
      </w:r>
      <w:r>
        <w:rPr>
          <w:rFonts w:hint="eastAsia" w:ascii="仿宋_GB2312" w:hAnsi="方正仿宋_GB2312" w:eastAsia="仿宋_GB2312" w:cs="方正仿宋_GB2312"/>
          <w:sz w:val="32"/>
          <w:szCs w:val="32"/>
          <w:lang w:eastAsia="zh-CN"/>
        </w:rPr>
        <w:t>安徽省招标采购协会</w:t>
      </w:r>
      <w:r>
        <w:rPr>
          <w:rFonts w:hint="eastAsia" w:ascii="仿宋_GB2312" w:hAnsi="方正仿宋_GB2312" w:eastAsia="仿宋_GB2312" w:cs="方正仿宋_GB2312"/>
          <w:sz w:val="32"/>
          <w:szCs w:val="32"/>
        </w:rPr>
        <w:t>专家库（以下简称“专家库”）的建设、使用和管理，以及专家的选聘、抽取、</w:t>
      </w:r>
      <w:r>
        <w:rPr>
          <w:rFonts w:hint="eastAsia" w:ascii="仿宋_GB2312" w:hAnsi="方正仿宋_GB2312" w:eastAsia="仿宋_GB2312" w:cs="方正仿宋_GB2312"/>
          <w:sz w:val="32"/>
          <w:szCs w:val="32"/>
          <w:lang w:val="en-US" w:eastAsia="zh-CN"/>
        </w:rPr>
        <w:t>培训、</w:t>
      </w:r>
      <w:r>
        <w:rPr>
          <w:rFonts w:hint="eastAsia" w:ascii="仿宋_GB2312" w:hAnsi="方正仿宋_GB2312" w:eastAsia="仿宋_GB2312" w:cs="方正仿宋_GB2312"/>
          <w:sz w:val="32"/>
          <w:szCs w:val="32"/>
        </w:rPr>
        <w:t>考核和退出等活动。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专家库是指安徽省招标采购协会组建，具备存储专家信息、抽取专家参加评标评审、向专家提供必要服务等功能的电子信息系统。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本办法所称专家，是指符合本办法规定的条件，自愿申请加入专家库，接受专家库管理，以独立身份履行评标评审职务，接受劳务报酬的专业人员。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三</w:t>
      </w:r>
      <w:r>
        <w:rPr>
          <w:rFonts w:hint="eastAsia" w:ascii="仿宋_GB2312" w:hAnsi="方正仿宋_GB2312" w:eastAsia="仿宋_GB2312" w:cs="方正仿宋_GB2312"/>
          <w:b/>
          <w:bCs/>
          <w:sz w:val="32"/>
          <w:szCs w:val="32"/>
        </w:rPr>
        <w:t xml:space="preserve">条 </w:t>
      </w:r>
      <w:r>
        <w:rPr>
          <w:rFonts w:hint="eastAsia" w:ascii="仿宋_GB2312" w:hAnsi="方正仿宋_GB2312" w:eastAsia="仿宋_GB2312" w:cs="方正仿宋_GB2312"/>
          <w:sz w:val="32"/>
          <w:szCs w:val="32"/>
        </w:rPr>
        <w:t>专家库为</w:t>
      </w:r>
      <w:r>
        <w:rPr>
          <w:rFonts w:hint="eastAsia" w:ascii="仿宋_GB2312" w:hAnsi="方正仿宋_GB2312" w:eastAsia="仿宋_GB2312" w:cs="方正仿宋_GB2312"/>
          <w:sz w:val="32"/>
          <w:szCs w:val="32"/>
          <w:lang w:val="en-US" w:eastAsia="zh-CN"/>
        </w:rPr>
        <w:t>安徽省招标采购协会</w:t>
      </w:r>
      <w:r>
        <w:rPr>
          <w:rFonts w:hint="eastAsia" w:ascii="仿宋_GB2312" w:hAnsi="方正仿宋_GB2312" w:eastAsia="仿宋_GB2312" w:cs="方正仿宋_GB2312"/>
          <w:sz w:val="32"/>
          <w:szCs w:val="32"/>
        </w:rPr>
        <w:t>会员单位、行业及各市场主体（以下简称“专家抽取人”）提供省级及以下各级公共资源交易目录以外项目、政府集中采购目录以外且</w:t>
      </w:r>
      <w:r>
        <w:rPr>
          <w:rFonts w:hint="eastAsia" w:ascii="仿宋_GB2312" w:hAnsi="方正仿宋_GB2312" w:eastAsia="仿宋_GB2312" w:cs="方正仿宋_GB2312"/>
          <w:sz w:val="32"/>
          <w:szCs w:val="32"/>
          <w:lang w:val="en-US" w:eastAsia="zh-CN"/>
        </w:rPr>
        <w:t>采购</w:t>
      </w:r>
      <w:r>
        <w:rPr>
          <w:rFonts w:hint="eastAsia" w:ascii="仿宋_GB2312" w:hAnsi="方正仿宋_GB2312" w:eastAsia="仿宋_GB2312" w:cs="方正仿宋_GB2312"/>
          <w:sz w:val="32"/>
          <w:szCs w:val="32"/>
        </w:rPr>
        <w:t>限额标准以下项目</w:t>
      </w:r>
      <w:r>
        <w:rPr>
          <w:rFonts w:hint="eastAsia" w:ascii="仿宋_GB2312" w:hAnsi="方正仿宋_GB2312" w:eastAsia="仿宋_GB2312" w:cs="方正仿宋_GB2312"/>
          <w:color w:val="000000" w:themeColor="text1"/>
          <w:sz w:val="32"/>
          <w:szCs w:val="32"/>
          <w14:textFill>
            <w14:solidFill>
              <w14:schemeClr w14:val="tx1"/>
            </w14:solidFill>
          </w14:textFill>
        </w:rPr>
        <w:t>的</w:t>
      </w:r>
      <w:r>
        <w:rPr>
          <w:rFonts w:hint="eastAsia" w:ascii="仿宋_GB2312" w:hAnsi="方正仿宋_GB2312" w:eastAsia="仿宋_GB2312" w:cs="方正仿宋_GB2312"/>
          <w:color w:val="000000" w:themeColor="text1"/>
          <w:sz w:val="32"/>
          <w:szCs w:val="32"/>
          <w:lang w:eastAsia="zh-CN"/>
          <w14:textFill>
            <w14:solidFill>
              <w14:schemeClr w14:val="tx1"/>
            </w14:solidFill>
          </w14:textFill>
        </w:rPr>
        <w:t>评标评审</w:t>
      </w:r>
      <w:r>
        <w:rPr>
          <w:rFonts w:hint="eastAsia" w:ascii="仿宋_GB2312" w:hAnsi="方正仿宋_GB2312" w:eastAsia="仿宋_GB2312" w:cs="方正仿宋_GB2312"/>
          <w:color w:val="000000" w:themeColor="text1"/>
          <w:sz w:val="32"/>
          <w:szCs w:val="32"/>
          <w14:textFill>
            <w14:solidFill>
              <w14:schemeClr w14:val="tx1"/>
            </w14:solidFill>
          </w14:textFill>
        </w:rPr>
        <w:t>（</w:t>
      </w:r>
      <w:r>
        <w:rPr>
          <w:rFonts w:hint="eastAsia" w:ascii="仿宋_GB2312" w:hAnsi="方正仿宋_GB2312" w:eastAsia="仿宋_GB2312" w:cs="方正仿宋_GB2312"/>
          <w:sz w:val="32"/>
          <w:szCs w:val="32"/>
        </w:rPr>
        <w:t>以下简称“</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”）和项目咨询、论证、</w:t>
      </w:r>
      <w:r>
        <w:rPr>
          <w:rFonts w:hint="eastAsia" w:ascii="仿宋_GB2312" w:hAnsi="方正仿宋_GB2312" w:eastAsia="仿宋_GB2312" w:cs="方正仿宋_GB2312"/>
          <w:sz w:val="32"/>
          <w:szCs w:val="32"/>
          <w:lang w:val="en-US" w:eastAsia="zh-CN"/>
        </w:rPr>
        <w:t>验收、</w:t>
      </w:r>
      <w:r>
        <w:rPr>
          <w:rFonts w:hint="eastAsia" w:ascii="仿宋_GB2312" w:hAnsi="方正仿宋_GB2312" w:eastAsia="仿宋_GB2312" w:cs="方正仿宋_GB2312"/>
          <w:sz w:val="32"/>
          <w:szCs w:val="32"/>
        </w:rPr>
        <w:t>评估、后评价等服务（以下简称“咨询</w:t>
      </w:r>
      <w:r>
        <w:rPr>
          <w:rFonts w:hint="eastAsia" w:ascii="仿宋_GB2312" w:hAnsi="方正仿宋_GB2312" w:eastAsia="仿宋_GB2312" w:cs="方正仿宋_GB2312"/>
          <w:sz w:val="32"/>
          <w:szCs w:val="32"/>
          <w:lang w:val="en-US" w:eastAsia="zh-CN"/>
        </w:rPr>
        <w:t>服务</w:t>
      </w:r>
      <w:r>
        <w:rPr>
          <w:rFonts w:hint="eastAsia" w:ascii="仿宋_GB2312" w:hAnsi="方正仿宋_GB2312" w:eastAsia="仿宋_GB2312" w:cs="方正仿宋_GB2312"/>
          <w:sz w:val="32"/>
          <w:szCs w:val="32"/>
        </w:rPr>
        <w:t>”）。</w:t>
      </w:r>
      <w:bookmarkStart w:id="6" w:name="_Toc37772936"/>
      <w:bookmarkStart w:id="7" w:name="_Toc37767449"/>
      <w:bookmarkStart w:id="8" w:name="_Toc37767345"/>
      <w:bookmarkStart w:id="9" w:name="_Toc37852518"/>
    </w:p>
    <w:p>
      <w:pPr>
        <w:pStyle w:val="2"/>
        <w:numPr>
          <w:ilvl w:val="-1"/>
          <w:numId w:val="0"/>
        </w:numPr>
        <w:adjustRightInd/>
        <w:snapToGrid/>
        <w:spacing w:before="0" w:after="0" w:line="240" w:lineRule="auto"/>
        <w:contextualSpacing w:val="0"/>
        <w:jc w:val="center"/>
        <w:rPr>
          <w:rFonts w:hint="eastAsia"/>
          <w:lang w:val="en-US" w:eastAsia="zh-CN"/>
        </w:rPr>
      </w:pPr>
      <w:r>
        <w:rPr>
          <w:rFonts w:hint="eastAsia"/>
          <w:lang w:val="en-US" w:eastAsia="zh-CN"/>
        </w:rPr>
        <w:t>第二章  组织管理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b w:val="0"/>
          <w:bCs w:val="0"/>
          <w:sz w:val="32"/>
          <w:szCs w:val="32"/>
          <w:lang w:eastAsia="zh-CN"/>
        </w:rPr>
      </w:pPr>
      <w:r>
        <w:rPr>
          <w:rFonts w:hint="eastAsia" w:ascii="仿宋_GB2312" w:hAnsi="方正仿宋_GB2312" w:eastAsia="仿宋_GB2312" w:cs="方正仿宋_GB2312"/>
          <w:b/>
          <w:bCs/>
          <w:sz w:val="32"/>
          <w:szCs w:val="32"/>
          <w:lang w:val="en-US" w:eastAsia="zh-CN"/>
        </w:rPr>
        <w:t>第四条</w:t>
      </w:r>
      <w:r>
        <w:rPr>
          <w:rFonts w:hint="eastAsia" w:ascii="仿宋_GB2312" w:hAnsi="方正仿宋_GB2312" w:eastAsia="仿宋_GB2312" w:cs="方正仿宋_GB2312"/>
          <w:b w:val="0"/>
          <w:bCs w:val="0"/>
          <w:sz w:val="32"/>
          <w:szCs w:val="32"/>
          <w:lang w:val="en-US" w:eastAsia="zh-CN"/>
        </w:rPr>
        <w:t xml:space="preserve"> 安徽省招标采购</w:t>
      </w:r>
      <w:r>
        <w:rPr>
          <w:rFonts w:hint="eastAsia" w:ascii="仿宋_GB2312" w:hAnsi="方正仿宋_GB2312" w:eastAsia="仿宋_GB2312" w:cs="方正仿宋_GB2312"/>
          <w:b w:val="0"/>
          <w:bCs w:val="0"/>
          <w:sz w:val="32"/>
          <w:szCs w:val="32"/>
        </w:rPr>
        <w:t>协会负责专家库的建设和管理等具体工作。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bCs/>
          <w:sz w:val="32"/>
          <w:szCs w:val="32"/>
          <w:lang w:val="en-US" w:eastAsia="zh-CN"/>
        </w:rPr>
        <w:t>第五条</w:t>
      </w:r>
      <w:r>
        <w:rPr>
          <w:rFonts w:hint="eastAsia" w:ascii="仿宋_GB2312" w:hAnsi="方正仿宋_GB2312" w:eastAsia="仿宋_GB2312" w:cs="方正仿宋_GB2312"/>
          <w:b w:val="0"/>
          <w:bCs w:val="0"/>
          <w:sz w:val="32"/>
          <w:szCs w:val="32"/>
          <w:lang w:val="en-US" w:eastAsia="zh-CN"/>
        </w:rPr>
        <w:t xml:space="preserve"> 安徽省招标采购协会主要职责：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（一）负责专家库的建设和日常管理工作；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（二）负责制定专家入库、退出、考核评价、电子档案等相关制度；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（三）负责专家入库审核、教育培训、续聘等工作；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（四）负责专家抽取人的日常管理工作，指导和督促专家抽取人开展专家考评；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val="en-US" w:eastAsia="zh-CN"/>
        </w:rPr>
      </w:pPr>
      <w:r>
        <w:rPr>
          <w:rFonts w:hint="eastAsia" w:ascii="仿宋_GB2312" w:hAnsi="方正仿宋_GB2312" w:eastAsia="仿宋_GB2312" w:cs="方正仿宋_GB2312"/>
          <w:b w:val="0"/>
          <w:bCs w:val="0"/>
          <w:sz w:val="32"/>
          <w:szCs w:val="32"/>
          <w:lang w:val="en-US" w:eastAsia="zh-CN"/>
        </w:rPr>
        <w:t>（五）负责专家库管理系统数据的统计分析和综合利用。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bCs/>
          <w:sz w:val="32"/>
          <w:szCs w:val="32"/>
          <w:lang w:val="en-US" w:eastAsia="zh-CN"/>
        </w:rPr>
        <w:t>第六</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b w:val="0"/>
          <w:bCs w:val="0"/>
          <w:sz w:val="32"/>
          <w:szCs w:val="32"/>
        </w:rPr>
        <w:t xml:space="preserve"> 专家抽取人</w:t>
      </w:r>
      <w:r>
        <w:rPr>
          <w:rFonts w:hint="eastAsia" w:ascii="仿宋_GB2312" w:hAnsi="方正仿宋_GB2312" w:eastAsia="仿宋_GB2312" w:cs="方正仿宋_GB2312"/>
          <w:b w:val="0"/>
          <w:bCs w:val="0"/>
          <w:sz w:val="32"/>
          <w:szCs w:val="32"/>
          <w:lang w:val="en-US" w:eastAsia="zh-CN"/>
        </w:rPr>
        <w:t>主要</w:t>
      </w:r>
      <w:r>
        <w:rPr>
          <w:rFonts w:hint="eastAsia" w:ascii="仿宋_GB2312" w:hAnsi="方正仿宋_GB2312" w:eastAsia="仿宋_GB2312" w:cs="方正仿宋_GB2312"/>
          <w:b w:val="0"/>
          <w:bCs w:val="0"/>
          <w:sz w:val="32"/>
          <w:szCs w:val="32"/>
        </w:rPr>
        <w:t>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val="0"/>
          <w:bCs w:val="0"/>
          <w:sz w:val="32"/>
          <w:szCs w:val="32"/>
        </w:rPr>
        <w:t>（一）负责专家的日常考评。在</w:t>
      </w:r>
      <w:r>
        <w:rPr>
          <w:rFonts w:hint="eastAsia" w:ascii="仿宋_GB2312" w:hAnsi="方正仿宋_GB2312" w:eastAsia="仿宋_GB2312" w:cs="方正仿宋_GB2312"/>
          <w:b w:val="0"/>
          <w:bCs w:val="0"/>
          <w:sz w:val="32"/>
          <w:szCs w:val="32"/>
          <w:lang w:val="en-US" w:eastAsia="zh-CN"/>
        </w:rPr>
        <w:t>评标评审、咨询服务</w:t>
      </w:r>
      <w:r>
        <w:rPr>
          <w:rFonts w:hint="eastAsia" w:ascii="仿宋_GB2312" w:hAnsi="方正仿宋_GB2312" w:eastAsia="仿宋_GB2312" w:cs="方正仿宋_GB2312"/>
          <w:b w:val="0"/>
          <w:bCs w:val="0"/>
          <w:sz w:val="32"/>
          <w:szCs w:val="32"/>
        </w:rPr>
        <w:t>结束后，在专家库管理系统中对专家的表现、专业水平等进行评价</w:t>
      </w:r>
      <w:r>
        <w:rPr>
          <w:rFonts w:hint="eastAsia" w:ascii="仿宋_GB2312" w:hAnsi="方正仿宋_GB2312" w:eastAsia="仿宋_GB2312" w:cs="方正仿宋_GB2312"/>
          <w:b w:val="0"/>
          <w:bCs w:val="0"/>
          <w:sz w:val="32"/>
          <w:szCs w:val="32"/>
          <w:lang w:eastAsia="zh-CN"/>
        </w:rPr>
        <w:t>，</w:t>
      </w:r>
      <w:r>
        <w:rPr>
          <w:rFonts w:hint="eastAsia" w:ascii="仿宋_GB2312" w:hAnsi="方正仿宋_GB2312" w:eastAsia="仿宋_GB2312" w:cs="方正仿宋_GB2312"/>
          <w:b w:val="0"/>
          <w:bCs w:val="0"/>
          <w:sz w:val="32"/>
          <w:szCs w:val="32"/>
          <w:lang w:val="en-US" w:eastAsia="zh-CN"/>
        </w:rPr>
        <w:t>并负责答复和处理专家对考评结果的异议</w:t>
      </w:r>
      <w:r>
        <w:rPr>
          <w:rFonts w:hint="eastAsia" w:ascii="仿宋_GB2312" w:hAnsi="方正仿宋_GB2312" w:eastAsia="仿宋_GB2312" w:cs="方正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val="0"/>
          <w:bCs w:val="0"/>
          <w:sz w:val="32"/>
          <w:szCs w:val="32"/>
        </w:rPr>
        <w:t>（二）负责项目质疑、异议、投诉的</w:t>
      </w:r>
      <w:r>
        <w:rPr>
          <w:rFonts w:hint="eastAsia" w:ascii="仿宋_GB2312" w:hAnsi="方正仿宋_GB2312" w:eastAsia="仿宋_GB2312" w:cs="方正仿宋_GB2312"/>
          <w:b w:val="0"/>
          <w:bCs w:val="0"/>
          <w:sz w:val="32"/>
          <w:szCs w:val="32"/>
          <w:lang w:val="en-US" w:eastAsia="zh-CN"/>
        </w:rPr>
        <w:t>答复</w:t>
      </w:r>
      <w:r>
        <w:rPr>
          <w:rFonts w:hint="eastAsia" w:ascii="仿宋_GB2312" w:hAnsi="方正仿宋_GB2312" w:eastAsia="仿宋_GB2312" w:cs="方正仿宋_GB2312"/>
          <w:b w:val="0"/>
          <w:bCs w:val="0"/>
          <w:sz w:val="32"/>
          <w:szCs w:val="32"/>
        </w:rPr>
        <w:t>和处理，处理因项目与专家发生的各</w:t>
      </w:r>
      <w:r>
        <w:rPr>
          <w:rFonts w:hint="eastAsia" w:ascii="仿宋_GB2312" w:hAnsi="方正仿宋_GB2312" w:eastAsia="仿宋_GB2312" w:cs="方正仿宋_GB2312"/>
          <w:b w:val="0"/>
          <w:bCs w:val="0"/>
          <w:sz w:val="32"/>
          <w:szCs w:val="32"/>
          <w:lang w:val="en-US" w:eastAsia="zh-CN"/>
        </w:rPr>
        <w:t>项</w:t>
      </w:r>
      <w:r>
        <w:rPr>
          <w:rFonts w:hint="eastAsia" w:ascii="仿宋_GB2312" w:hAnsi="方正仿宋_GB2312" w:eastAsia="仿宋_GB2312" w:cs="方正仿宋_GB2312"/>
          <w:b w:val="0"/>
          <w:bCs w:val="0"/>
          <w:sz w:val="32"/>
          <w:szCs w:val="32"/>
        </w:rPr>
        <w:t>事宜；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val="0"/>
          <w:bCs w:val="0"/>
          <w:sz w:val="32"/>
          <w:szCs w:val="32"/>
        </w:rPr>
        <w:t>（三）参照有关标准</w:t>
      </w:r>
      <w:r>
        <w:rPr>
          <w:rFonts w:hint="eastAsia" w:ascii="仿宋_GB2312" w:hAnsi="方正仿宋_GB2312" w:eastAsia="仿宋_GB2312" w:cs="方正仿宋_GB2312"/>
          <w:b w:val="0"/>
          <w:bCs w:val="0"/>
          <w:sz w:val="32"/>
          <w:szCs w:val="32"/>
          <w:lang w:val="en-US" w:eastAsia="zh-CN"/>
        </w:rPr>
        <w:t>及时</w:t>
      </w:r>
      <w:r>
        <w:rPr>
          <w:rFonts w:hint="eastAsia" w:ascii="仿宋_GB2312" w:hAnsi="方正仿宋_GB2312" w:eastAsia="仿宋_GB2312" w:cs="方正仿宋_GB2312"/>
          <w:b w:val="0"/>
          <w:bCs w:val="0"/>
          <w:sz w:val="32"/>
          <w:szCs w:val="32"/>
        </w:rPr>
        <w:t>向专家支付劳务报酬；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val="0"/>
          <w:bCs w:val="0"/>
          <w:sz w:val="32"/>
          <w:szCs w:val="32"/>
        </w:rPr>
        <w:t>（四）严格遵守专家抽取的保密规定；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sz w:val="32"/>
          <w:szCs w:val="32"/>
          <w:lang w:eastAsia="zh-CN"/>
        </w:rPr>
      </w:pPr>
      <w:r>
        <w:rPr>
          <w:rFonts w:hint="eastAsia" w:ascii="仿宋_GB2312" w:hAnsi="方正仿宋_GB2312" w:eastAsia="仿宋_GB2312" w:cs="方正仿宋_GB2312"/>
          <w:b w:val="0"/>
          <w:bCs w:val="0"/>
          <w:sz w:val="32"/>
          <w:szCs w:val="32"/>
        </w:rPr>
        <w:t>（五）依法接受监督管理。</w:t>
      </w:r>
      <w:bookmarkStart w:id="10" w:name="_Toc45013823"/>
      <w:bookmarkStart w:id="11" w:name="_Toc45032405"/>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auto"/>
        <w:contextualSpacing w:val="0"/>
        <w:jc w:val="center"/>
        <w:textAlignment w:val="auto"/>
        <w:rPr>
          <w:rFonts w:hint="eastAsia"/>
          <w:lang w:val="en-US" w:eastAsia="zh-CN"/>
        </w:rPr>
      </w:pPr>
      <w:r>
        <w:rPr>
          <w:rFonts w:hint="eastAsia"/>
          <w:lang w:val="en-US" w:eastAsia="zh-CN"/>
        </w:rPr>
        <w:t>第三章  专家库组建</w:t>
      </w:r>
      <w:bookmarkEnd w:id="6"/>
      <w:bookmarkEnd w:id="7"/>
      <w:bookmarkEnd w:id="8"/>
      <w:bookmarkEnd w:id="9"/>
      <w:bookmarkEnd w:id="10"/>
      <w:bookmarkEnd w:id="1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方正仿宋_GB2312" w:eastAsia="仿宋_GB2312" w:cs="方正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专家库按照</w:t>
      </w:r>
      <w:r>
        <w:rPr>
          <w:rFonts w:hint="eastAsia" w:ascii="仿宋_GB2312" w:hAnsi="仿宋_GB2312" w:eastAsia="仿宋_GB2312" w:cs="仿宋_GB2312"/>
          <w:b w:val="0"/>
          <w:bCs w:val="0"/>
          <w:color w:val="000000"/>
          <w:kern w:val="0"/>
          <w:sz w:val="31"/>
          <w:szCs w:val="31"/>
          <w:lang w:val="en-US" w:eastAsia="zh-CN" w:bidi="ar"/>
        </w:rPr>
        <w:t>国家统一的公共资源交易评标专家专业分类标准、政府采购品目分类目录、</w:t>
      </w:r>
      <w:r>
        <w:rPr>
          <w:rFonts w:hint="eastAsia" w:ascii="仿宋_GB2312" w:hAnsi="仿宋_GB2312" w:eastAsia="仿宋_GB2312" w:cs="仿宋_GB2312"/>
          <w:b w:val="0"/>
          <w:bCs w:val="0"/>
          <w:color w:val="000000"/>
          <w:kern w:val="0"/>
          <w:sz w:val="32"/>
          <w:szCs w:val="32"/>
          <w:lang w:val="en-US" w:eastAsia="zh-CN" w:bidi="ar"/>
        </w:rPr>
        <w:t>评标专家库共享技术标准</w:t>
      </w:r>
      <w:r>
        <w:rPr>
          <w:rFonts w:hint="eastAsia" w:ascii="仿宋_GB2312" w:hAnsi="仿宋_GB2312" w:eastAsia="仿宋_GB2312" w:cs="仿宋_GB2312"/>
          <w:b w:val="0"/>
          <w:bCs w:val="0"/>
          <w:color w:val="000000"/>
          <w:kern w:val="0"/>
          <w:sz w:val="31"/>
          <w:szCs w:val="31"/>
          <w:lang w:val="en-US" w:eastAsia="zh-CN" w:bidi="ar"/>
        </w:rPr>
        <w:t>等规定组建。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kern w:val="0"/>
          <w:sz w:val="31"/>
          <w:szCs w:val="31"/>
          <w:lang w:val="en-US" w:eastAsia="zh-CN" w:bidi="ar"/>
        </w:rPr>
        <w:t xml:space="preserve">专家库及专家信息应当严格保密。除依法配合纪检监察机 </w:t>
      </w:r>
    </w:p>
    <w:p>
      <w:pPr>
        <w:keepNext w:val="0"/>
        <w:keepLines w:val="0"/>
        <w:pageBreakBefore w:val="0"/>
        <w:widowControl/>
        <w:kinsoku/>
        <w:wordWrap/>
        <w:overflowPunct/>
        <w:topLinePunct w:val="0"/>
        <w:autoSpaceDE/>
        <w:autoSpaceDN/>
        <w:bidi w:val="0"/>
        <w:adjustRightInd/>
        <w:snapToGrid/>
        <w:spacing w:line="560" w:lineRule="exact"/>
        <w:contextualSpacing w:val="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1"/>
          <w:szCs w:val="31"/>
          <w:lang w:val="en-US" w:eastAsia="zh-CN" w:bidi="ar"/>
        </w:rPr>
        <w:t>关、司法机关、审计机关和有关行政监督管理部门调查，以及专家库日常管理工作需要外，任何单位和个人不得查询、修改、导出相关信息数据。</w:t>
      </w:r>
    </w:p>
    <w:p>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八</w:t>
      </w:r>
      <w:r>
        <w:rPr>
          <w:rFonts w:hint="eastAsia" w:ascii="仿宋_GB2312" w:hAnsi="方正仿宋_GB2312" w:eastAsia="仿宋_GB2312" w:cs="方正仿宋_GB2312"/>
          <w:b/>
          <w:bCs/>
          <w:sz w:val="32"/>
          <w:szCs w:val="32"/>
        </w:rPr>
        <w:t xml:space="preserve">条 </w:t>
      </w:r>
      <w:r>
        <w:rPr>
          <w:rFonts w:hint="eastAsia" w:ascii="仿宋_GB2312" w:hAnsi="方正仿宋_GB2312" w:eastAsia="仿宋_GB2312" w:cs="方正仿宋_GB2312"/>
          <w:sz w:val="32"/>
          <w:szCs w:val="32"/>
        </w:rPr>
        <w:t>入选专家库的专家，应当具备下列条件：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（一）拥护党的领导，遵守宪法和法律，具有良好的政治修养、业务素质和职业道德；</w:t>
      </w:r>
    </w:p>
    <w:p>
      <w:pPr>
        <w:adjustRightInd w:val="0"/>
        <w:snapToGrid w:val="0"/>
        <w:spacing w:beforeAutospacing="0" w:afterAutospacing="0" w:line="560" w:lineRule="exact"/>
        <w:ind w:firstLine="640" w:firstLineChars="200"/>
        <w:contextualSpacing/>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kern w:val="2"/>
          <w:sz w:val="32"/>
          <w:szCs w:val="32"/>
        </w:rPr>
        <w:t>从事相关专业领域工作满8年，并具有高级专业技术职称或者同等专业水平</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color w:val="000000"/>
          <w:kern w:val="0"/>
          <w:sz w:val="31"/>
          <w:szCs w:val="31"/>
          <w:lang w:val="en-US" w:eastAsia="zh-CN" w:bidi="ar"/>
        </w:rPr>
        <w:t>具备与申请专业类别相关的专业知识和实践经验</w:t>
      </w:r>
      <w:r>
        <w:rPr>
          <w:rFonts w:hint="eastAsia" w:ascii="仿宋_GB2312" w:hAnsi="仿宋_GB2312" w:eastAsia="仿宋_GB2312" w:cs="仿宋_GB2312"/>
          <w:b w:val="0"/>
          <w:bCs w:val="0"/>
          <w:kern w:val="2"/>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kern w:val="2"/>
          <w:sz w:val="32"/>
          <w:szCs w:val="32"/>
          <w:highlight w:val="none"/>
          <w:lang w:val="en-US" w:eastAsia="zh-CN"/>
        </w:rPr>
        <w:t>上述</w:t>
      </w:r>
      <w:r>
        <w:rPr>
          <w:rFonts w:hint="eastAsia" w:ascii="仿宋_GB2312" w:hAnsi="仿宋_GB2312" w:eastAsia="仿宋_GB2312" w:cs="仿宋_GB2312"/>
          <w:b w:val="0"/>
          <w:bCs w:val="0"/>
          <w:kern w:val="2"/>
          <w:sz w:val="32"/>
          <w:szCs w:val="32"/>
          <w:highlight w:val="none"/>
        </w:rPr>
        <w:t>同等专业水平是指</w:t>
      </w:r>
      <w:r>
        <w:rPr>
          <w:rFonts w:hint="eastAsia" w:ascii="仿宋_GB2312" w:hAnsi="仿宋_GB2312" w:eastAsia="仿宋_GB2312" w:cs="仿宋_GB2312"/>
          <w:b w:val="0"/>
          <w:bCs w:val="0"/>
          <w:color w:val="000000"/>
          <w:kern w:val="0"/>
          <w:sz w:val="31"/>
          <w:szCs w:val="31"/>
          <w:highlight w:val="none"/>
          <w:lang w:val="en-US" w:eastAsia="zh-CN" w:bidi="ar"/>
        </w:rPr>
        <w:t>从事相关专业领域工作满10年，且具有中级专业技术职称任职满6年，或者专业领域不分级别或一级国家职业资格执业满5年。</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rPr>
        <w:t>）熟悉招标投标和政府采购的相关法律法规和业务知识；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四</w:t>
      </w:r>
      <w:r>
        <w:rPr>
          <w:rFonts w:hint="eastAsia" w:ascii="仿宋_GB2312" w:hAnsi="仿宋_GB2312" w:eastAsia="仿宋_GB2312" w:cs="仿宋_GB2312"/>
          <w:kern w:val="2"/>
          <w:sz w:val="32"/>
          <w:szCs w:val="32"/>
        </w:rPr>
        <w:t>）能够认真、公正、诚实、廉洁的履行专家职责；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rPr>
        <w:t>）申请时，年龄未满</w:t>
      </w:r>
      <w:r>
        <w:rPr>
          <w:rFonts w:hint="eastAsia" w:ascii="仿宋_GB2312" w:hAnsi="仿宋_GB2312" w:eastAsia="仿宋_GB2312" w:cs="仿宋_GB2312"/>
          <w:b w:val="0"/>
          <w:bCs w:val="0"/>
          <w:kern w:val="2"/>
          <w:sz w:val="32"/>
          <w:szCs w:val="32"/>
          <w:lang w:val="en-US" w:eastAsia="zh-CN"/>
        </w:rPr>
        <w:t>65</w:t>
      </w:r>
      <w:r>
        <w:rPr>
          <w:rFonts w:hint="eastAsia" w:ascii="仿宋_GB2312" w:hAnsi="仿宋_GB2312" w:eastAsia="仿宋_GB2312" w:cs="仿宋_GB2312"/>
          <w:b w:val="0"/>
          <w:bCs w:val="0"/>
          <w:kern w:val="2"/>
          <w:sz w:val="32"/>
          <w:szCs w:val="32"/>
        </w:rPr>
        <w:t>周岁</w:t>
      </w:r>
      <w:r>
        <w:rPr>
          <w:rFonts w:hint="eastAsia" w:ascii="仿宋_GB2312" w:hAnsi="仿宋_GB2312" w:eastAsia="仿宋_GB2312" w:cs="仿宋_GB2312"/>
          <w:kern w:val="2"/>
          <w:sz w:val="32"/>
          <w:szCs w:val="32"/>
        </w:rPr>
        <w:t>且身体健康，能够承担评标</w:t>
      </w:r>
      <w:r>
        <w:rPr>
          <w:rFonts w:hint="eastAsia" w:ascii="仿宋_GB2312" w:hAnsi="仿宋_GB2312" w:eastAsia="仿宋_GB2312" w:cs="仿宋_GB2312"/>
          <w:kern w:val="2"/>
          <w:sz w:val="32"/>
          <w:szCs w:val="32"/>
          <w:lang w:eastAsia="zh-CN"/>
        </w:rPr>
        <w:t>评审</w:t>
      </w:r>
      <w:r>
        <w:rPr>
          <w:rFonts w:hint="eastAsia" w:ascii="仿宋_GB2312" w:hAnsi="仿宋_GB2312" w:eastAsia="仿宋_GB2312" w:cs="仿宋_GB2312"/>
          <w:kern w:val="2"/>
          <w:sz w:val="32"/>
          <w:szCs w:val="32"/>
        </w:rPr>
        <w:t>、</w:t>
      </w:r>
      <w:r>
        <w:rPr>
          <w:rFonts w:hint="eastAsia" w:ascii="仿宋_GB2312" w:hAnsi="方正仿宋_GB2312" w:eastAsia="仿宋_GB2312" w:cs="方正仿宋_GB2312"/>
          <w:sz w:val="32"/>
          <w:szCs w:val="32"/>
        </w:rPr>
        <w:t>项目咨询、论证、</w:t>
      </w:r>
      <w:r>
        <w:rPr>
          <w:rFonts w:hint="eastAsia" w:ascii="仿宋_GB2312" w:hAnsi="方正仿宋_GB2312" w:eastAsia="仿宋_GB2312" w:cs="方正仿宋_GB2312"/>
          <w:sz w:val="32"/>
          <w:szCs w:val="32"/>
          <w:lang w:val="en-US" w:eastAsia="zh-CN"/>
        </w:rPr>
        <w:t>验收、</w:t>
      </w:r>
      <w:r>
        <w:rPr>
          <w:rFonts w:hint="eastAsia" w:ascii="仿宋_GB2312" w:hAnsi="方正仿宋_GB2312" w:eastAsia="仿宋_GB2312" w:cs="方正仿宋_GB2312"/>
          <w:sz w:val="32"/>
          <w:szCs w:val="32"/>
        </w:rPr>
        <w:t>评估、后评价</w:t>
      </w:r>
      <w:r>
        <w:rPr>
          <w:rFonts w:hint="eastAsia" w:ascii="仿宋_GB2312" w:hAnsi="仿宋_GB2312" w:eastAsia="仿宋_GB2312" w:cs="仿宋_GB2312"/>
          <w:kern w:val="2"/>
          <w:sz w:val="32"/>
          <w:szCs w:val="32"/>
        </w:rPr>
        <w:t>等工作；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六</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熟练掌握电子化评标技能；</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部分专业技术要求的具体条件，由</w:t>
      </w:r>
      <w:r>
        <w:rPr>
          <w:rFonts w:hint="eastAsia" w:ascii="仿宋_GB2312" w:hAnsi="仿宋_GB2312" w:eastAsia="仿宋_GB2312" w:cs="仿宋_GB2312"/>
          <w:kern w:val="2"/>
          <w:sz w:val="32"/>
          <w:szCs w:val="32"/>
          <w:lang w:eastAsia="zh-CN"/>
        </w:rPr>
        <w:t>安徽省招标采购协会</w:t>
      </w:r>
      <w:r>
        <w:rPr>
          <w:rFonts w:hint="eastAsia" w:ascii="仿宋_GB2312" w:hAnsi="仿宋_GB2312" w:eastAsia="仿宋_GB2312" w:cs="仿宋_GB2312"/>
          <w:kern w:val="2"/>
          <w:sz w:val="32"/>
          <w:szCs w:val="32"/>
        </w:rPr>
        <w:t>另行制定；</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八</w:t>
      </w:r>
      <w:r>
        <w:rPr>
          <w:rFonts w:hint="eastAsia" w:ascii="仿宋_GB2312" w:hAnsi="仿宋_GB2312" w:eastAsia="仿宋_GB2312" w:cs="仿宋_GB2312"/>
          <w:kern w:val="2"/>
          <w:sz w:val="32"/>
          <w:szCs w:val="32"/>
        </w:rPr>
        <w:t>）符合法律、法规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规章规定的其他条件。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contextualSpacing/>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kern w:val="2"/>
          <w:sz w:val="32"/>
          <w:szCs w:val="32"/>
          <w:lang w:val="en-US" w:eastAsia="zh-CN"/>
        </w:rPr>
        <w:t>九</w:t>
      </w:r>
      <w:r>
        <w:rPr>
          <w:rFonts w:hint="eastAsia" w:ascii="仿宋_GB2312" w:hAnsi="仿宋_GB2312" w:eastAsia="仿宋_GB2312" w:cs="仿宋_GB2312"/>
          <w:b/>
          <w:bCs/>
          <w:kern w:val="2"/>
          <w:sz w:val="32"/>
          <w:szCs w:val="32"/>
        </w:rPr>
        <w:t xml:space="preserve">条 </w:t>
      </w:r>
      <w:r>
        <w:rPr>
          <w:rFonts w:hint="eastAsia" w:ascii="仿宋_GB2312" w:hAnsi="仿宋_GB2312" w:eastAsia="仿宋_GB2312" w:cs="仿宋_GB2312"/>
          <w:kern w:val="2"/>
          <w:sz w:val="32"/>
          <w:szCs w:val="32"/>
        </w:rPr>
        <w:t>有下列情形之一的人员，不得入选专家库：</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kern w:val="2"/>
          <w:sz w:val="32"/>
          <w:szCs w:val="32"/>
        </w:rPr>
        <w:t>（一）</w:t>
      </w:r>
      <w:r>
        <w:rPr>
          <w:rFonts w:hint="eastAsia" w:ascii="仿宋_GB2312" w:hAnsi="仿宋_GB2312" w:eastAsia="仿宋_GB2312" w:cs="仿宋_GB2312"/>
          <w:b w:val="0"/>
          <w:bCs w:val="0"/>
          <w:color w:val="auto"/>
          <w:kern w:val="2"/>
          <w:sz w:val="32"/>
          <w:szCs w:val="32"/>
          <w:lang w:val="en-US" w:eastAsia="zh-CN" w:bidi="ar"/>
        </w:rPr>
        <w:t>受到撤销党内职务、留党察看、开除党籍处分的；受到降职、撤职、开除公职、调整或者取消其享受的待遇等处理的；</w:t>
      </w:r>
    </w:p>
    <w:p>
      <w:pPr>
        <w:pStyle w:val="6"/>
        <w:keepNext w:val="0"/>
        <w:keepLines w:val="0"/>
        <w:widowControl/>
        <w:suppressLineNumbers w:val="0"/>
        <w:adjustRightInd w:val="0"/>
        <w:snapToGrid w:val="0"/>
        <w:spacing w:before="0" w:beforeAutospacing="0" w:after="0" w:afterAutospacing="0" w:line="560" w:lineRule="exact"/>
        <w:ind w:firstLine="640" w:firstLineChars="200"/>
        <w:contextualSpacing/>
        <w:jc w:val="left"/>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二</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无民事行为能力或者限制民事行为能力的；</w:t>
      </w:r>
    </w:p>
    <w:p>
      <w:pPr>
        <w:pStyle w:val="6"/>
        <w:keepNext w:val="0"/>
        <w:keepLines w:val="0"/>
        <w:widowControl/>
        <w:suppressLineNumbers w:val="0"/>
        <w:adjustRightInd w:val="0"/>
        <w:snapToGrid w:val="0"/>
        <w:spacing w:before="0" w:beforeAutospacing="0" w:after="0" w:afterAutospacing="0" w:line="560" w:lineRule="exact"/>
        <w:ind w:firstLine="640" w:firstLineChars="200"/>
        <w:contextualSpacing/>
        <w:jc w:val="left"/>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三</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color w:val="000000"/>
          <w:kern w:val="2"/>
          <w:sz w:val="32"/>
          <w:szCs w:val="32"/>
          <w:lang w:val="en-US" w:eastAsia="zh-CN" w:bidi="ar"/>
        </w:rPr>
        <w:t>在公共资源交易活动中被查实参与串通投标、收受贿赂或者获取其他不正当利益等法律法规规定的情形受到行政处罚的；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四</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被有关行政监督部门取消担任评标委员会成员资格的</w:t>
      </w:r>
      <w:r>
        <w:rPr>
          <w:rFonts w:hint="eastAsia" w:ascii="仿宋_GB2312" w:hAnsi="仿宋_GB2312" w:eastAsia="仿宋_GB2312" w:cs="仿宋_GB2312"/>
          <w:b w:val="0"/>
          <w:bCs w:val="0"/>
          <w:kern w:val="2"/>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五</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被清退出专家库的；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（七）受到行政拘留处罚的；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（八）受过刑事处罚的；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（九）在“信用中国”网站纳入失信被执行人、重大税收违法案件等严重失信主体名单的；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contextualSpacing/>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十</w:t>
      </w:r>
      <w:r>
        <w:rPr>
          <w:rFonts w:hint="eastAsia" w:ascii="仿宋_GB2312" w:hAnsi="仿宋_GB2312" w:eastAsia="仿宋_GB2312" w:cs="仿宋_GB2312"/>
          <w:b w:val="0"/>
          <w:bCs w:val="0"/>
          <w:kern w:val="2"/>
          <w:sz w:val="32"/>
          <w:szCs w:val="32"/>
        </w:rPr>
        <w:t>）法律、法规、规章规定的其他情形。</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入选专家库程序：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（一）申请人登录“</w:t>
      </w:r>
      <w:r>
        <w:rPr>
          <w:rFonts w:hint="eastAsia" w:ascii="仿宋_GB2312" w:hAnsi="仿宋_GB2312" w:eastAsia="仿宋_GB2312" w:cs="仿宋_GB2312"/>
          <w:sz w:val="32"/>
          <w:szCs w:val="32"/>
          <w:lang w:eastAsia="zh-CN"/>
        </w:rPr>
        <w:t>安徽省招标采购协会</w:t>
      </w:r>
      <w:r>
        <w:rPr>
          <w:rFonts w:hint="eastAsia" w:ascii="仿宋_GB2312" w:hAnsi="仿宋_GB2312" w:eastAsia="仿宋_GB2312" w:cs="仿宋_GB2312"/>
          <w:sz w:val="32"/>
          <w:szCs w:val="32"/>
        </w:rPr>
        <w:t>专家库系统”，完成注册、填报信息、上传相关电子证明材料、提供验证网址或现场验证；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（二）申请人填报信息并提供身份证、学历证书、专业技术职称证书或职业资格证书等电子证明材料，并通过网上验证；</w:t>
      </w: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w:t>
      </w:r>
      <w:r>
        <w:rPr>
          <w:rFonts w:hint="eastAsia" w:ascii="仿宋_GB2312" w:hAnsi="仿宋_GB2312" w:eastAsia="仿宋_GB2312" w:cs="仿宋_GB2312"/>
          <w:sz w:val="32"/>
          <w:szCs w:val="32"/>
          <w:lang w:eastAsia="zh-CN"/>
        </w:rPr>
        <w:t>安徽省招标采购协会</w:t>
      </w:r>
      <w:r>
        <w:rPr>
          <w:rFonts w:hint="eastAsia" w:ascii="仿宋_GB2312" w:hAnsi="仿宋_GB2312" w:eastAsia="仿宋_GB2312" w:cs="仿宋_GB2312"/>
          <w:sz w:val="32"/>
          <w:szCs w:val="32"/>
        </w:rPr>
        <w:t>核验合格的专家申请人，通过相关法律法规、评标</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实务等培训考核后，颁发电子</w:t>
      </w:r>
      <w:r>
        <w:rPr>
          <w:rFonts w:hint="eastAsia"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安徽省招标采购协会</w:t>
      </w:r>
      <w:r>
        <w:rPr>
          <w:rFonts w:hint="eastAsia" w:ascii="仿宋_GB2312" w:hAnsi="仿宋_GB2312" w:eastAsia="仿宋_GB2312" w:cs="仿宋_GB2312"/>
          <w:sz w:val="32"/>
          <w:szCs w:val="32"/>
        </w:rPr>
        <w:t>专家聘书》。</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contextualSpacing/>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专家库为专家提供动态的信息维护和完善机制，需要变更评标评审专业的，按照入库程序办理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专家在每个年度内变更专业不得超过1次。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专家有下列情形之一的，予以清退：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（一）弄虚作假骗取入库的；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（二）未履行入库承诺的；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（三）考核不合格的；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（四）存在本办法第九条所列情形的；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（五）法律、法规、规章规定的禁止参加评标评审的其他情形。</w:t>
      </w:r>
    </w:p>
    <w:p>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专家有下列情形之一的，予以解聘：</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（一）年龄达到</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周岁的；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）本人提出不再担任专家的；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）聘期届满，未按照有关要求办理续聘手续的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安徽省招标采购协会</w:t>
      </w:r>
      <w:r>
        <w:rPr>
          <w:rFonts w:hint="eastAsia" w:ascii="仿宋_GB2312" w:hAnsi="仿宋_GB2312" w:eastAsia="仿宋_GB2312" w:cs="仿宋_GB2312"/>
          <w:sz w:val="32"/>
          <w:szCs w:val="32"/>
        </w:rPr>
        <w:t>专家实行聘期管理，聘期为3年。聘期届满，经培训考核合格的可以续聘并换发电子</w:t>
      </w:r>
      <w:r>
        <w:rPr>
          <w:rFonts w:hint="eastAsia"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安徽省招标采购协会</w:t>
      </w:r>
      <w:r>
        <w:rPr>
          <w:rFonts w:hint="eastAsia" w:ascii="仿宋_GB2312" w:hAnsi="仿宋_GB2312" w:eastAsia="仿宋_GB2312" w:cs="仿宋_GB2312"/>
          <w:sz w:val="32"/>
          <w:szCs w:val="32"/>
        </w:rPr>
        <w:t>专家聘书》；培训考核不合格或未参加培训考核的不再续聘；聘期内专家年龄达到</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周岁时，自动解聘。</w:t>
      </w:r>
    </w:p>
    <w:p>
      <w:pPr>
        <w:pStyle w:val="2"/>
        <w:numPr>
          <w:ilvl w:val="-1"/>
          <w:numId w:val="0"/>
        </w:numPr>
        <w:adjustRightInd/>
        <w:snapToGrid/>
        <w:spacing w:before="0" w:after="0" w:line="240" w:lineRule="auto"/>
        <w:contextualSpacing w:val="0"/>
        <w:jc w:val="center"/>
        <w:rPr>
          <w:rFonts w:hint="eastAsia" w:ascii="Calibri" w:hAnsi="Calibri" w:eastAsia="黑体" w:cstheme="minorBidi"/>
          <w:b w:val="0"/>
          <w:bCs w:val="0"/>
          <w:sz w:val="32"/>
          <w:szCs w:val="22"/>
          <w:lang w:val="en-US" w:eastAsia="zh-CN"/>
        </w:rPr>
      </w:pPr>
      <w:r>
        <w:rPr>
          <w:rFonts w:hint="eastAsia" w:ascii="Calibri" w:hAnsi="Calibri" w:eastAsia="黑体" w:cstheme="minorBidi"/>
          <w:b w:val="0"/>
          <w:bCs w:val="0"/>
          <w:sz w:val="32"/>
          <w:szCs w:val="22"/>
          <w:lang w:val="en-US" w:eastAsia="zh-CN"/>
        </w:rPr>
        <w:t>第</w:t>
      </w:r>
      <w:r>
        <w:rPr>
          <w:rFonts w:hint="eastAsia" w:cstheme="minorBidi"/>
          <w:b w:val="0"/>
          <w:bCs w:val="0"/>
          <w:sz w:val="32"/>
          <w:szCs w:val="22"/>
          <w:lang w:val="en-US" w:eastAsia="zh-CN"/>
        </w:rPr>
        <w:t>四</w:t>
      </w:r>
      <w:r>
        <w:rPr>
          <w:rFonts w:hint="eastAsia" w:ascii="Calibri" w:hAnsi="Calibri" w:eastAsia="黑体" w:cstheme="minorBidi"/>
          <w:b w:val="0"/>
          <w:bCs w:val="0"/>
          <w:sz w:val="32"/>
          <w:szCs w:val="22"/>
          <w:lang w:val="en-US" w:eastAsia="zh-CN"/>
        </w:rPr>
        <w:t>章 专家权利与义务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十五</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sz w:val="32"/>
          <w:szCs w:val="32"/>
        </w:rPr>
        <w:t xml:space="preserve"> 专家享有下列权利：</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w:t>
      </w:r>
      <w:r>
        <w:rPr>
          <w:rFonts w:hint="eastAsia" w:ascii="仿宋_GB2312" w:hAnsi="方正仿宋_GB2312" w:eastAsia="仿宋_GB2312" w:cs="方正仿宋_GB2312"/>
          <w:sz w:val="32"/>
          <w:szCs w:val="32"/>
          <w:lang w:val="en-US" w:eastAsia="zh-CN"/>
        </w:rPr>
        <w:t>自主决定是否</w:t>
      </w:r>
      <w:r>
        <w:rPr>
          <w:rFonts w:hint="eastAsia" w:ascii="仿宋_GB2312" w:hAnsi="方正仿宋_GB2312" w:eastAsia="仿宋_GB2312" w:cs="方正仿宋_GB2312"/>
          <w:sz w:val="32"/>
          <w:szCs w:val="32"/>
        </w:rPr>
        <w:t>参加</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和</w:t>
      </w:r>
      <w:r>
        <w:rPr>
          <w:rFonts w:hint="eastAsia" w:ascii="仿宋_GB2312" w:hAnsi="方正仿宋_GB2312" w:eastAsia="仿宋_GB2312" w:cs="方正仿宋_GB2312"/>
          <w:sz w:val="32"/>
          <w:szCs w:val="32"/>
          <w:lang w:eastAsia="zh-CN"/>
        </w:rPr>
        <w:t>咨询服务</w:t>
      </w:r>
      <w:r>
        <w:rPr>
          <w:rFonts w:hint="eastAsia" w:ascii="仿宋_GB2312" w:hAnsi="方正仿宋_GB2312" w:eastAsia="仿宋_GB2312" w:cs="方正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（二）依法进行项目的独立</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和</w:t>
      </w:r>
      <w:r>
        <w:rPr>
          <w:rFonts w:hint="eastAsia" w:ascii="仿宋_GB2312" w:hAnsi="方正仿宋_GB2312" w:eastAsia="仿宋_GB2312" w:cs="方正仿宋_GB2312"/>
          <w:sz w:val="32"/>
          <w:szCs w:val="32"/>
          <w:lang w:eastAsia="zh-CN"/>
        </w:rPr>
        <w:t>咨询服务</w:t>
      </w:r>
      <w:r>
        <w:rPr>
          <w:rFonts w:hint="eastAsia" w:ascii="仿宋_GB2312" w:hAnsi="方正仿宋_GB2312" w:eastAsia="仿宋_GB2312" w:cs="方正仿宋_GB2312"/>
          <w:sz w:val="32"/>
          <w:szCs w:val="32"/>
        </w:rPr>
        <w:t>，提出意见，不受任何单位和个人的干预；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（三）获取劳务报酬；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四</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对考评结果提出异议；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（五）对专家库管理服务工作提出意见和建议；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w:t>
      </w:r>
      <w:r>
        <w:rPr>
          <w:rFonts w:hint="eastAsia" w:ascii="仿宋_GB2312" w:hAnsi="方正仿宋_GB2312" w:eastAsia="仿宋_GB2312" w:cs="方正仿宋_GB2312"/>
          <w:sz w:val="32"/>
          <w:szCs w:val="32"/>
          <w:lang w:val="en-US" w:eastAsia="zh-CN"/>
        </w:rPr>
        <w:t>六</w:t>
      </w:r>
      <w:r>
        <w:rPr>
          <w:rFonts w:hint="eastAsia" w:ascii="仿宋_GB2312" w:hAnsi="方正仿宋_GB2312" w:eastAsia="仿宋_GB2312" w:cs="方正仿宋_GB2312"/>
          <w:sz w:val="32"/>
          <w:szCs w:val="32"/>
        </w:rPr>
        <w:t>）法律</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法规</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规章</w:t>
      </w:r>
      <w:r>
        <w:rPr>
          <w:rFonts w:hint="eastAsia" w:ascii="仿宋_GB2312" w:hAnsi="方正仿宋_GB2312" w:eastAsia="仿宋_GB2312" w:cs="方正仿宋_GB2312"/>
          <w:sz w:val="32"/>
          <w:szCs w:val="32"/>
        </w:rPr>
        <w:t>规定的其他权利。</w:t>
      </w:r>
    </w:p>
    <w:p>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十六</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sz w:val="32"/>
          <w:szCs w:val="32"/>
        </w:rPr>
        <w:t xml:space="preserve"> 专家应当履行下列义务：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（一）</w:t>
      </w:r>
      <w:r>
        <w:rPr>
          <w:rFonts w:hint="eastAsia" w:ascii="仿宋_GB2312" w:hAnsi="方正仿宋_GB2312" w:eastAsia="仿宋_GB2312" w:cs="方正仿宋_GB2312"/>
          <w:sz w:val="32"/>
          <w:szCs w:val="32"/>
          <w:lang w:val="en-US" w:eastAsia="zh-CN"/>
        </w:rPr>
        <w:t>按时参加</w:t>
      </w:r>
      <w:r>
        <w:rPr>
          <w:rFonts w:hint="eastAsia" w:ascii="仿宋_GB2312" w:hAnsi="方正仿宋_GB2312" w:eastAsia="仿宋_GB2312" w:cs="方正仿宋_GB2312"/>
          <w:sz w:val="32"/>
          <w:szCs w:val="32"/>
          <w:lang w:val="en-US" w:eastAsia="zh-CN"/>
        </w:rPr>
        <w:t>评标评审和咨询</w:t>
      </w:r>
      <w:r>
        <w:rPr>
          <w:rFonts w:hint="eastAsia" w:ascii="仿宋_GB2312" w:hAnsi="方正仿宋_GB2312" w:eastAsia="仿宋_GB2312" w:cs="方正仿宋_GB2312"/>
          <w:sz w:val="32"/>
          <w:szCs w:val="32"/>
          <w:lang w:val="en-US" w:eastAsia="zh-CN"/>
        </w:rPr>
        <w:t>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（二）客观公正地参与</w:t>
      </w:r>
      <w:r>
        <w:rPr>
          <w:rFonts w:hint="eastAsia" w:ascii="仿宋_GB2312" w:hAnsi="方正仿宋_GB2312" w:eastAsia="仿宋_GB2312" w:cs="方正仿宋_GB2312"/>
          <w:sz w:val="32"/>
          <w:szCs w:val="32"/>
          <w:lang w:val="en-US" w:eastAsia="zh-CN"/>
        </w:rPr>
        <w:t>评标评审和咨询</w:t>
      </w:r>
      <w:r>
        <w:rPr>
          <w:rFonts w:hint="eastAsia" w:ascii="仿宋_GB2312" w:hAnsi="方正仿宋_GB2312" w:eastAsia="仿宋_GB2312" w:cs="方正仿宋_GB2312"/>
          <w:sz w:val="32"/>
          <w:szCs w:val="32"/>
          <w:lang w:val="en-US" w:eastAsia="zh-CN"/>
        </w:rPr>
        <w:t>服务，对提出的意见承担</w:t>
      </w:r>
      <w:r>
        <w:rPr>
          <w:rFonts w:hint="eastAsia" w:ascii="仿宋_GB2312" w:hAnsi="方正仿宋_GB2312" w:eastAsia="仿宋_GB2312" w:cs="方正仿宋_GB2312"/>
          <w:sz w:val="32"/>
          <w:szCs w:val="32"/>
          <w:lang w:val="en-US" w:eastAsia="zh-CN"/>
        </w:rPr>
        <w:t>法律责任，对评标结果终身负责；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（三）协助、配合对评标评审和咨询服务异议（质疑）、投诉、举报等事项的处理，配合专家抽取人组织的复核；</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（四）协助和配合有关行政监督部门的监督检查；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en-US" w:eastAsia="zh-CN"/>
        </w:rPr>
        <w:t>（五）</w:t>
      </w:r>
      <w:r>
        <w:rPr>
          <w:rFonts w:hint="eastAsia" w:ascii="仿宋_GB2312" w:hAnsi="方正仿宋_GB2312" w:eastAsia="仿宋_GB2312" w:cs="方正仿宋_GB2312"/>
          <w:sz w:val="32"/>
          <w:szCs w:val="32"/>
          <w:lang w:val="en-US" w:eastAsia="zh-CN"/>
        </w:rPr>
        <w:t>及时维护和完善专家库管理系统的个人信息，确保完整、准确、真实、合法；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color w:val="000000" w:themeColor="text1"/>
          <w:sz w:val="32"/>
          <w:szCs w:val="32"/>
          <w:lang w:eastAsia="zh-CN"/>
          <w14:textFill>
            <w14:solidFill>
              <w14:schemeClr w14:val="tx1"/>
            </w14:solidFill>
          </w14:textFill>
        </w:rPr>
      </w:pPr>
      <w:r>
        <w:rPr>
          <w:rFonts w:hint="eastAsia" w:ascii="仿宋_GB2312" w:hAnsi="方正仿宋_GB2312" w:eastAsia="仿宋_GB2312" w:cs="方正仿宋_GB2312"/>
          <w:sz w:val="32"/>
          <w:szCs w:val="32"/>
        </w:rPr>
        <w:t>（六）专家因故不能参加</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和</w:t>
      </w:r>
      <w:r>
        <w:rPr>
          <w:rFonts w:hint="eastAsia" w:ascii="仿宋_GB2312" w:hAnsi="方正仿宋_GB2312" w:eastAsia="仿宋_GB2312" w:cs="方正仿宋_GB2312"/>
          <w:sz w:val="32"/>
          <w:szCs w:val="32"/>
          <w:lang w:eastAsia="zh-CN"/>
        </w:rPr>
        <w:t>咨询服务</w:t>
      </w:r>
      <w:r>
        <w:rPr>
          <w:rFonts w:hint="eastAsia" w:ascii="仿宋_GB2312" w:hAnsi="方正仿宋_GB2312" w:eastAsia="仿宋_GB2312" w:cs="方正仿宋_GB2312"/>
          <w:sz w:val="32"/>
          <w:szCs w:val="32"/>
        </w:rPr>
        <w:t>的，应提前请假，以便及时调整补充专家。</w:t>
      </w:r>
      <w:r>
        <w:rPr>
          <w:rFonts w:hint="eastAsia" w:ascii="仿宋_GB2312" w:hAnsi="方正仿宋_GB2312" w:eastAsia="仿宋_GB2312" w:cs="方正仿宋_GB2312"/>
          <w:color w:val="000000" w:themeColor="text1"/>
          <w:sz w:val="32"/>
          <w:szCs w:val="32"/>
          <w14:textFill>
            <w14:solidFill>
              <w14:schemeClr w14:val="tx1"/>
            </w14:solidFill>
          </w14:textFill>
        </w:rPr>
        <w:t>未按照上述要求请假，且无不可抗力原因的，视为无故不参加</w:t>
      </w:r>
      <w:r>
        <w:rPr>
          <w:rFonts w:hint="eastAsia" w:ascii="仿宋_GB2312" w:hAnsi="方正仿宋_GB2312" w:eastAsia="仿宋_GB2312" w:cs="方正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（七）遵守</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lang w:val="en-US" w:eastAsia="zh-CN"/>
        </w:rPr>
        <w:t>咨询服务等</w:t>
      </w:r>
      <w:r>
        <w:rPr>
          <w:rFonts w:hint="eastAsia" w:ascii="仿宋_GB2312" w:hAnsi="方正仿宋_GB2312" w:eastAsia="仿宋_GB2312" w:cs="方正仿宋_GB2312"/>
          <w:sz w:val="32"/>
          <w:szCs w:val="32"/>
        </w:rPr>
        <w:t>工作纪律，不得私下接触投标人</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供应商</w:t>
      </w:r>
      <w:r>
        <w:rPr>
          <w:rFonts w:hint="eastAsia" w:ascii="仿宋_GB2312" w:hAnsi="方正仿宋_GB2312" w:eastAsia="仿宋_GB2312" w:cs="方正仿宋_GB2312"/>
          <w:sz w:val="32"/>
          <w:szCs w:val="32"/>
        </w:rPr>
        <w:t>，不得收受</w:t>
      </w:r>
      <w:r>
        <w:rPr>
          <w:rFonts w:hint="eastAsia" w:ascii="仿宋_GB2312" w:hAnsi="方正仿宋_GB2312" w:eastAsia="仿宋_GB2312" w:cs="方正仿宋_GB2312"/>
          <w:sz w:val="32"/>
          <w:szCs w:val="32"/>
          <w:lang w:val="en-US" w:eastAsia="zh-CN"/>
        </w:rPr>
        <w:t>贿赂或者获取其他不正当利益</w:t>
      </w:r>
      <w:r>
        <w:rPr>
          <w:rFonts w:hint="eastAsia" w:ascii="仿宋_GB2312" w:hAnsi="方正仿宋_GB2312" w:eastAsia="仿宋_GB2312" w:cs="方正仿宋_GB2312"/>
          <w:sz w:val="32"/>
          <w:szCs w:val="32"/>
        </w:rPr>
        <w:t>，不得透露对投标文件的</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和比较、中标候选人的推荐情况以及与</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有关的其他情况</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遵守保密规定，不得透露评标评审过程中获得的应当保密的各种信息</w:t>
      </w:r>
      <w:r>
        <w:rPr>
          <w:rFonts w:hint="eastAsia" w:ascii="仿宋_GB2312" w:hAnsi="方正仿宋_GB2312" w:eastAsia="仿宋_GB2312" w:cs="方正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（八）不得向项目的实施主体或其代理机构征询确定中标人的意向，或者接受任何单位或者个人明示或者暗示提出的倾向或者排斥特定竞争主体的要求；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（九）专家参加</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时，有下列情形之一的，应当主动提出回避：</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w:t>
      </w:r>
      <w:r>
        <w:rPr>
          <w:rFonts w:hint="eastAsia" w:ascii="仿宋_GB2312" w:hAnsi="方正仿宋_GB2312" w:eastAsia="仿宋_GB2312" w:cs="方正仿宋_GB2312"/>
          <w:sz w:val="32"/>
          <w:szCs w:val="32"/>
          <w:lang w:val="en-US" w:eastAsia="zh-CN"/>
        </w:rPr>
        <w:t>近3年内与投标人、供应商存在</w:t>
      </w:r>
      <w:r>
        <w:rPr>
          <w:rFonts w:hint="eastAsia" w:ascii="仿宋_GB2312" w:hAnsi="方正仿宋_GB2312" w:eastAsia="仿宋_GB2312" w:cs="方正仿宋_GB2312"/>
          <w:sz w:val="32"/>
          <w:szCs w:val="32"/>
        </w:rPr>
        <w:t xml:space="preserve">劳动关系；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w:t>
      </w:r>
      <w:r>
        <w:rPr>
          <w:rFonts w:hint="eastAsia" w:ascii="仿宋_GB2312" w:hAnsi="方正仿宋_GB2312" w:eastAsia="仿宋_GB2312" w:cs="方正仿宋_GB2312"/>
          <w:sz w:val="32"/>
          <w:szCs w:val="32"/>
          <w:lang w:val="en-US" w:eastAsia="zh-CN"/>
        </w:rPr>
        <w:t>近3年内</w:t>
      </w:r>
      <w:r>
        <w:rPr>
          <w:rFonts w:hint="eastAsia" w:ascii="仿宋_GB2312" w:hAnsi="方正仿宋_GB2312" w:eastAsia="仿宋_GB2312" w:cs="方正仿宋_GB2312"/>
          <w:sz w:val="32"/>
          <w:szCs w:val="32"/>
        </w:rPr>
        <w:t>担任过</w:t>
      </w:r>
      <w:r>
        <w:rPr>
          <w:rFonts w:hint="eastAsia" w:ascii="仿宋_GB2312" w:hAnsi="方正仿宋_GB2312" w:eastAsia="仿宋_GB2312" w:cs="方正仿宋_GB2312"/>
          <w:sz w:val="32"/>
          <w:szCs w:val="32"/>
          <w:lang w:val="en-US" w:eastAsia="zh-CN"/>
        </w:rPr>
        <w:t>投标人、供应商的</w:t>
      </w:r>
      <w:r>
        <w:rPr>
          <w:rFonts w:hint="eastAsia" w:ascii="仿宋_GB2312" w:hAnsi="方正仿宋_GB2312" w:eastAsia="仿宋_GB2312" w:cs="方正仿宋_GB2312"/>
          <w:sz w:val="32"/>
          <w:szCs w:val="32"/>
        </w:rPr>
        <w:t>董事、监事以及高级管理人员；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w:t>
      </w:r>
      <w:r>
        <w:rPr>
          <w:rFonts w:hint="eastAsia" w:ascii="仿宋_GB2312" w:hAnsi="方正仿宋_GB2312" w:eastAsia="仿宋_GB2312" w:cs="方正仿宋_GB2312"/>
          <w:sz w:val="32"/>
          <w:szCs w:val="32"/>
          <w:lang w:val="en-US" w:eastAsia="zh-CN"/>
        </w:rPr>
        <w:t>近3年内是投标人、供应商的</w:t>
      </w:r>
      <w:r>
        <w:rPr>
          <w:rFonts w:hint="eastAsia" w:ascii="仿宋_GB2312" w:hAnsi="方正仿宋_GB2312" w:eastAsia="仿宋_GB2312" w:cs="方正仿宋_GB2312"/>
          <w:sz w:val="32"/>
          <w:szCs w:val="32"/>
        </w:rPr>
        <w:t>控股股东或者实际控制人；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w:t>
      </w:r>
      <w:r>
        <w:rPr>
          <w:rFonts w:hint="eastAsia" w:ascii="仿宋_GB2312" w:hAnsi="方正仿宋_GB2312" w:eastAsia="仿宋_GB2312" w:cs="方正仿宋_GB2312"/>
          <w:sz w:val="32"/>
          <w:szCs w:val="32"/>
          <w:lang w:val="en-US" w:eastAsia="zh-CN"/>
        </w:rPr>
        <w:t>与投保人、供应商的法定代表人或负责人存在</w:t>
      </w:r>
      <w:r>
        <w:rPr>
          <w:rFonts w:hint="eastAsia" w:ascii="仿宋_GB2312" w:hAnsi="方正仿宋_GB2312" w:eastAsia="仿宋_GB2312" w:cs="方正仿宋_GB2312"/>
          <w:sz w:val="32"/>
          <w:szCs w:val="32"/>
        </w:rPr>
        <w:t>夫妻、直系血亲、三代以内旁系血亲或者近姻亲关系；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5.与本项目有关的项目主管部门或者行政监督部门的行政工作人员；</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方正仿宋_GB2312" w:eastAsia="仿宋_GB2312" w:cs="方正仿宋_GB2312"/>
          <w:sz w:val="32"/>
          <w:szCs w:val="32"/>
          <w:lang w:eastAsia="zh-CN"/>
        </w:rPr>
      </w:pPr>
      <w:r>
        <w:rPr>
          <w:rFonts w:hint="eastAsia" w:ascii="仿宋_GB2312" w:hAnsi="方正仿宋_GB2312" w:eastAsia="仿宋_GB2312" w:cs="方正仿宋_GB2312"/>
          <w:sz w:val="32"/>
          <w:szCs w:val="32"/>
        </w:rPr>
        <w:t>6.其他影响或者可能影响本人</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的</w:t>
      </w:r>
      <w:r>
        <w:rPr>
          <w:rFonts w:hint="eastAsia" w:ascii="仿宋_GB2312" w:hAnsi="方正仿宋_GB2312" w:eastAsia="仿宋_GB2312" w:cs="方正仿宋_GB2312"/>
          <w:sz w:val="32"/>
          <w:szCs w:val="32"/>
          <w:lang w:val="en-US" w:eastAsia="zh-CN"/>
        </w:rPr>
        <w:t>关系</w:t>
      </w:r>
      <w:r>
        <w:rPr>
          <w:rFonts w:hint="eastAsia" w:ascii="仿宋_GB2312" w:hAnsi="方正仿宋_GB2312" w:eastAsia="仿宋_GB2312" w:cs="方正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（十）法律、法规</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规章</w:t>
      </w:r>
      <w:r>
        <w:rPr>
          <w:rFonts w:hint="eastAsia" w:ascii="仿宋_GB2312" w:hAnsi="方正仿宋_GB2312" w:eastAsia="仿宋_GB2312" w:cs="方正仿宋_GB2312"/>
          <w:sz w:val="32"/>
          <w:szCs w:val="32"/>
        </w:rPr>
        <w:t>规定的其他义务。</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auto"/>
        <w:ind w:leftChars="0"/>
        <w:contextualSpacing w:val="0"/>
        <w:jc w:val="center"/>
        <w:textAlignment w:val="auto"/>
        <w:rPr>
          <w:rFonts w:hint="eastAsia" w:ascii="Calibri" w:hAnsi="Calibri" w:eastAsia="黑体"/>
          <w:b w:val="0"/>
          <w:sz w:val="32"/>
          <w:szCs w:val="22"/>
          <w:lang w:val="en-US" w:eastAsia="zh-CN"/>
        </w:rPr>
      </w:pPr>
      <w:bookmarkStart w:id="12" w:name="_Toc45013824"/>
      <w:bookmarkStart w:id="13" w:name="_Toc37852519"/>
      <w:bookmarkStart w:id="14" w:name="_Toc37767450"/>
      <w:bookmarkStart w:id="15" w:name="_Toc45032406"/>
      <w:bookmarkStart w:id="16" w:name="_Toc37767346"/>
      <w:bookmarkStart w:id="17" w:name="_Toc37772937"/>
      <w:r>
        <w:rPr>
          <w:rFonts w:hint="eastAsia" w:ascii="Calibri" w:hAnsi="Calibri" w:eastAsia="黑体"/>
          <w:b w:val="0"/>
          <w:sz w:val="32"/>
          <w:szCs w:val="22"/>
        </w:rPr>
        <w:t>第</w:t>
      </w:r>
      <w:r>
        <w:rPr>
          <w:rFonts w:hint="eastAsia"/>
          <w:b w:val="0"/>
          <w:sz w:val="32"/>
          <w:szCs w:val="22"/>
          <w:lang w:val="en-US" w:eastAsia="zh-CN"/>
        </w:rPr>
        <w:t>五</w:t>
      </w:r>
      <w:r>
        <w:rPr>
          <w:rFonts w:hint="eastAsia" w:ascii="Calibri" w:hAnsi="Calibri" w:eastAsia="黑体"/>
          <w:b w:val="0"/>
          <w:sz w:val="32"/>
          <w:szCs w:val="22"/>
        </w:rPr>
        <w:t>章 专家库使用</w:t>
      </w:r>
      <w:bookmarkEnd w:id="12"/>
      <w:bookmarkEnd w:id="13"/>
      <w:bookmarkEnd w:id="14"/>
      <w:bookmarkEnd w:id="15"/>
      <w:bookmarkEnd w:id="16"/>
      <w:bookmarkEnd w:id="17"/>
      <w:r>
        <w:rPr>
          <w:rFonts w:hint="eastAsia" w:ascii="Calibri" w:hAnsi="Calibri"/>
          <w:b w:val="0"/>
          <w:sz w:val="32"/>
          <w:szCs w:val="22"/>
          <w:lang w:val="en-US" w:eastAsia="zh-CN"/>
        </w:rPr>
        <w:t>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color w:val="000000" w:themeColor="text1"/>
          <w:sz w:val="32"/>
          <w:szCs w:val="32"/>
          <w:lang w:eastAsia="zh-CN"/>
          <w14:textFill>
            <w14:solidFill>
              <w14:schemeClr w14:val="tx1"/>
            </w14:solidFill>
          </w14:textFill>
        </w:rPr>
      </w:pPr>
      <w:r>
        <w:rPr>
          <w:rFonts w:hint="eastAsia" w:ascii="仿宋_GB2312" w:hAnsi="方正仿宋_GB2312" w:eastAsia="仿宋_GB2312" w:cs="方正仿宋_GB2312"/>
          <w:b/>
          <w:bCs/>
          <w:color w:val="000000" w:themeColor="text1"/>
          <w:sz w:val="32"/>
          <w:szCs w:val="32"/>
          <w14:textFill>
            <w14:solidFill>
              <w14:schemeClr w14:val="tx1"/>
            </w14:solidFill>
          </w14:textFill>
        </w:rPr>
        <w:t>第十</w:t>
      </w:r>
      <w:r>
        <w:rPr>
          <w:rFonts w:hint="eastAsia" w:ascii="仿宋_GB2312" w:hAnsi="方正仿宋_GB2312" w:eastAsia="仿宋_GB2312" w:cs="方正仿宋_GB2312"/>
          <w:b/>
          <w:bCs/>
          <w:color w:val="000000" w:themeColor="text1"/>
          <w:sz w:val="32"/>
          <w:szCs w:val="32"/>
          <w:lang w:val="en-US" w:eastAsia="zh-CN"/>
          <w14:textFill>
            <w14:solidFill>
              <w14:schemeClr w14:val="tx1"/>
            </w14:solidFill>
          </w14:textFill>
        </w:rPr>
        <w:t>七</w:t>
      </w:r>
      <w:r>
        <w:rPr>
          <w:rFonts w:hint="eastAsia" w:ascii="仿宋_GB2312" w:hAnsi="方正仿宋_GB2312" w:eastAsia="仿宋_GB2312" w:cs="方正仿宋_GB2312"/>
          <w:b/>
          <w:bCs/>
          <w:color w:val="000000" w:themeColor="text1"/>
          <w:sz w:val="32"/>
          <w:szCs w:val="32"/>
          <w14:textFill>
            <w14:solidFill>
              <w14:schemeClr w14:val="tx1"/>
            </w14:solidFill>
          </w14:textFill>
        </w:rPr>
        <w:t xml:space="preserve">条 </w:t>
      </w:r>
      <w:r>
        <w:rPr>
          <w:rFonts w:hint="eastAsia" w:ascii="仿宋_GB2312" w:hAnsi="方正仿宋_GB2312" w:eastAsia="仿宋_GB2312" w:cs="方正仿宋_GB2312"/>
          <w:color w:val="000000" w:themeColor="text1"/>
          <w:sz w:val="32"/>
          <w:szCs w:val="32"/>
          <w14:textFill>
            <w14:solidFill>
              <w14:schemeClr w14:val="tx1"/>
            </w14:solidFill>
          </w14:textFill>
        </w:rPr>
        <w:t>专家库的使用范围</w:t>
      </w:r>
      <w:r>
        <w:rPr>
          <w:rFonts w:hint="eastAsia" w:ascii="仿宋_GB2312" w:hAnsi="方正仿宋_GB2312" w:eastAsia="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color w:val="FF0000"/>
          <w:sz w:val="32"/>
          <w:szCs w:val="32"/>
          <w:lang w:eastAsia="zh-CN"/>
        </w:rPr>
      </w:pPr>
      <w:r>
        <w:rPr>
          <w:rFonts w:hint="eastAsia" w:ascii="仿宋_GB2312" w:hAnsi="方正仿宋_GB2312" w:eastAsia="仿宋_GB2312" w:cs="方正仿宋_GB2312"/>
          <w:color w:val="000000" w:themeColor="text1"/>
          <w:sz w:val="32"/>
          <w:szCs w:val="32"/>
          <w14:textFill>
            <w14:solidFill>
              <w14:schemeClr w14:val="tx1"/>
            </w14:solidFill>
          </w14:textFill>
        </w:rPr>
        <w:t>（一）</w:t>
      </w:r>
      <w:r>
        <w:rPr>
          <w:rFonts w:hint="eastAsia" w:ascii="仿宋_GB2312" w:hAnsi="方正仿宋_GB2312" w:eastAsia="仿宋_GB2312" w:cs="方正仿宋_GB2312"/>
          <w:sz w:val="32"/>
          <w:szCs w:val="32"/>
        </w:rPr>
        <w:t>项目进行</w:t>
      </w:r>
      <w:r>
        <w:rPr>
          <w:rFonts w:hint="eastAsia" w:ascii="仿宋_GB2312" w:hAnsi="方正仿宋_GB2312" w:eastAsia="仿宋_GB2312" w:cs="方正仿宋_GB2312"/>
          <w:sz w:val="32"/>
          <w:szCs w:val="32"/>
          <w:lang w:eastAsia="zh-CN"/>
        </w:rPr>
        <w:t>评标评审、</w:t>
      </w:r>
      <w:r>
        <w:rPr>
          <w:rFonts w:hint="eastAsia" w:ascii="仿宋_GB2312" w:hAnsi="方正仿宋_GB2312" w:eastAsia="仿宋_GB2312" w:cs="方正仿宋_GB2312"/>
          <w:sz w:val="32"/>
          <w:szCs w:val="32"/>
        </w:rPr>
        <w:t>项目咨询、论证、</w:t>
      </w:r>
      <w:r>
        <w:rPr>
          <w:rFonts w:hint="eastAsia" w:ascii="仿宋_GB2312" w:hAnsi="方正仿宋_GB2312" w:eastAsia="仿宋_GB2312" w:cs="方正仿宋_GB2312"/>
          <w:sz w:val="32"/>
          <w:szCs w:val="32"/>
          <w:lang w:val="en-US" w:eastAsia="zh-CN"/>
        </w:rPr>
        <w:t>验收、</w:t>
      </w:r>
      <w:r>
        <w:rPr>
          <w:rFonts w:hint="eastAsia" w:ascii="仿宋_GB2312" w:hAnsi="方正仿宋_GB2312" w:eastAsia="仿宋_GB2312" w:cs="方正仿宋_GB2312"/>
          <w:sz w:val="32"/>
          <w:szCs w:val="32"/>
        </w:rPr>
        <w:t>评估、后评价等需专家的，可从专家库中选取</w:t>
      </w:r>
      <w:r>
        <w:rPr>
          <w:rFonts w:hint="eastAsia" w:ascii="仿宋_GB2312" w:hAnsi="方正仿宋_GB2312" w:eastAsia="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color w:val="000000" w:themeColor="text1"/>
          <w:sz w:val="32"/>
          <w:szCs w:val="32"/>
          <w14:textFill>
            <w14:solidFill>
              <w14:schemeClr w14:val="tx1"/>
            </w14:solidFill>
          </w14:textFill>
        </w:rPr>
      </w:pPr>
      <w:r>
        <w:rPr>
          <w:rFonts w:hint="eastAsia" w:ascii="仿宋_GB2312" w:hAnsi="方正仿宋_GB2312" w:eastAsia="仿宋_GB2312" w:cs="方正仿宋_GB2312"/>
          <w:color w:val="000000" w:themeColor="text1"/>
          <w:sz w:val="32"/>
          <w:szCs w:val="32"/>
          <w14:textFill>
            <w14:solidFill>
              <w14:schemeClr w14:val="tx1"/>
            </w14:solidFill>
          </w14:textFill>
        </w:rPr>
        <w:t>（二）</w:t>
      </w:r>
      <w:r>
        <w:rPr>
          <w:rFonts w:hint="eastAsia" w:ascii="仿宋_GB2312" w:hAnsi="方正仿宋_GB2312" w:eastAsia="仿宋_GB2312" w:cs="方正仿宋_GB2312"/>
          <w:sz w:val="32"/>
          <w:szCs w:val="32"/>
        </w:rPr>
        <w:t>省级及以下各级的公共资源交易目录以外项目、政府集中采购目录以外且限额标准以下的项目</w:t>
      </w:r>
      <w:r>
        <w:rPr>
          <w:rFonts w:hint="eastAsia" w:ascii="仿宋_GB2312" w:hAnsi="方正仿宋_GB2312" w:eastAsia="仿宋_GB2312" w:cs="方正仿宋_GB2312"/>
          <w:color w:val="000000" w:themeColor="text1"/>
          <w:sz w:val="32"/>
          <w:szCs w:val="32"/>
          <w14:textFill>
            <w14:solidFill>
              <w14:schemeClr w14:val="tx1"/>
            </w14:solidFill>
          </w14:textFill>
        </w:rPr>
        <w:t>的</w:t>
      </w:r>
      <w:r>
        <w:rPr>
          <w:rFonts w:hint="eastAsia" w:ascii="仿宋_GB2312" w:hAnsi="方正仿宋_GB2312" w:eastAsia="仿宋_GB2312" w:cs="方正仿宋_GB2312"/>
          <w:color w:val="000000" w:themeColor="text1"/>
          <w:sz w:val="32"/>
          <w:szCs w:val="32"/>
          <w:lang w:eastAsia="zh-CN"/>
          <w14:textFill>
            <w14:solidFill>
              <w14:schemeClr w14:val="tx1"/>
            </w14:solidFill>
          </w14:textFill>
        </w:rPr>
        <w:t>评标评审</w:t>
      </w:r>
      <w:r>
        <w:rPr>
          <w:rFonts w:hint="eastAsia" w:ascii="仿宋_GB2312" w:hAnsi="方正仿宋_GB2312" w:eastAsia="仿宋_GB2312" w:cs="方正仿宋_GB2312"/>
          <w:color w:val="000000" w:themeColor="text1"/>
          <w:sz w:val="32"/>
          <w:szCs w:val="32"/>
          <w14:textFill>
            <w14:solidFill>
              <w14:schemeClr w14:val="tx1"/>
            </w14:solidFill>
          </w14:textFill>
        </w:rPr>
        <w:t>应当由专家抽取人在线提出抽取申请，在</w:t>
      </w:r>
      <w:r>
        <w:rPr>
          <w:rFonts w:hint="eastAsia" w:ascii="仿宋_GB2312" w:hAnsi="方正仿宋_GB2312" w:eastAsia="仿宋_GB2312" w:cs="方正仿宋_GB2312"/>
          <w:color w:val="000000" w:themeColor="text1"/>
          <w:sz w:val="32"/>
          <w:szCs w:val="32"/>
          <w:lang w:eastAsia="zh-CN"/>
          <w14:textFill>
            <w14:solidFill>
              <w14:schemeClr w14:val="tx1"/>
            </w14:solidFill>
          </w14:textFill>
        </w:rPr>
        <w:t>评标评审</w:t>
      </w:r>
      <w:r>
        <w:rPr>
          <w:rFonts w:hint="eastAsia" w:ascii="仿宋_GB2312" w:hAnsi="方正仿宋_GB2312" w:eastAsia="仿宋_GB2312" w:cs="方正仿宋_GB2312"/>
          <w:color w:val="000000" w:themeColor="text1"/>
          <w:sz w:val="32"/>
          <w:szCs w:val="32"/>
          <w14:textFill>
            <w14:solidFill>
              <w14:schemeClr w14:val="tx1"/>
            </w14:solidFill>
          </w14:textFill>
        </w:rPr>
        <w:t>开始前</w:t>
      </w:r>
      <w:r>
        <w:rPr>
          <w:rFonts w:hint="eastAsia" w:ascii="仿宋_GB2312" w:hAnsi="方正仿宋_GB2312" w:eastAsia="仿宋_GB2312" w:cs="方正仿宋_GB2312"/>
          <w:color w:val="000000" w:themeColor="text1"/>
          <w:sz w:val="32"/>
          <w:szCs w:val="32"/>
          <w:lang w:val="en-US" w:eastAsia="zh-CN"/>
          <w14:textFill>
            <w14:solidFill>
              <w14:schemeClr w14:val="tx1"/>
            </w14:solidFill>
          </w14:textFill>
        </w:rPr>
        <w:t>24小时内</w:t>
      </w:r>
      <w:r>
        <w:rPr>
          <w:rFonts w:hint="eastAsia" w:ascii="仿宋_GB2312" w:hAnsi="方正仿宋_GB2312" w:eastAsia="仿宋_GB2312" w:cs="方正仿宋_GB2312"/>
          <w:color w:val="000000" w:themeColor="text1"/>
          <w:sz w:val="32"/>
          <w:szCs w:val="32"/>
          <w14:textFill>
            <w14:solidFill>
              <w14:schemeClr w14:val="tx1"/>
            </w14:solidFill>
          </w14:textFill>
        </w:rPr>
        <w:t>从专家库中抽取。抽取工作完成后，抽取工作人员和项目实施主体的监督人员或其授权的代理机构代表应当在《专家抽取结果表》上签字确认。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方正仿宋_GB2312" w:eastAsia="仿宋_GB2312" w:cs="方正仿宋_GB2312"/>
          <w:b w:val="0"/>
          <w:bCs w:val="0"/>
          <w:color w:val="000000" w:themeColor="text1"/>
          <w:sz w:val="32"/>
          <w:szCs w:val="32"/>
          <w14:textFill>
            <w14:solidFill>
              <w14:schemeClr w14:val="tx1"/>
            </w14:solidFill>
          </w14:textFill>
        </w:rPr>
      </w:pPr>
      <w:r>
        <w:rPr>
          <w:rFonts w:hint="eastAsia" w:ascii="仿宋_GB2312" w:hAnsi="方正仿宋_GB2312" w:eastAsia="仿宋_GB2312" w:cs="方正仿宋_GB2312"/>
          <w:b w:val="0"/>
          <w:bCs w:val="0"/>
          <w:color w:val="000000" w:themeColor="text1"/>
          <w:sz w:val="32"/>
          <w:szCs w:val="32"/>
          <w14:textFill>
            <w14:solidFill>
              <w14:schemeClr w14:val="tx1"/>
            </w14:solidFill>
          </w14:textFill>
        </w:rPr>
        <w:t>评标专家库抽取专家，均采用随机抽取方式。</w:t>
      </w:r>
      <w:r>
        <w:rPr>
          <w:rFonts w:hint="eastAsia" w:ascii="仿宋_GB2312" w:hAnsi="方正仿宋_GB2312" w:eastAsia="仿宋_GB2312" w:cs="方正仿宋_GB2312"/>
          <w:b w:val="0"/>
          <w:bCs w:val="0"/>
          <w:color w:val="000000" w:themeColor="text1"/>
          <w:sz w:val="32"/>
          <w:szCs w:val="32"/>
          <w:lang w:val="en-US" w:eastAsia="zh-CN"/>
          <w14:textFill>
            <w14:solidFill>
              <w14:schemeClr w14:val="tx1"/>
            </w14:solidFill>
          </w14:textFill>
        </w:rPr>
        <w:t>专家抽取人</w:t>
      </w:r>
      <w:r>
        <w:rPr>
          <w:rFonts w:hint="eastAsia" w:ascii="仿宋_GB2312" w:hAnsi="方正仿宋_GB2312" w:eastAsia="仿宋_GB2312" w:cs="方正仿宋_GB2312"/>
          <w:b w:val="0"/>
          <w:bCs w:val="0"/>
          <w:color w:val="000000" w:themeColor="text1"/>
          <w:sz w:val="32"/>
          <w:szCs w:val="32"/>
          <w14:textFill>
            <w14:solidFill>
              <w14:schemeClr w14:val="tx1"/>
            </w14:solidFill>
          </w14:textFill>
        </w:rPr>
        <w:t>应当根据项目需求对应评标专家库相应的专业类别申请抽取专家，并对申请抽取信息的真实性、准确性负责。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bCs/>
          <w:sz w:val="32"/>
          <w:szCs w:val="32"/>
        </w:rPr>
        <w:t>第十</w:t>
      </w:r>
      <w:r>
        <w:rPr>
          <w:rFonts w:hint="eastAsia" w:ascii="仿宋_GB2312" w:hAnsi="方正仿宋_GB2312" w:eastAsia="仿宋_GB2312" w:cs="方正仿宋_GB2312"/>
          <w:b/>
          <w:bCs/>
          <w:sz w:val="32"/>
          <w:szCs w:val="32"/>
          <w:lang w:val="en-US" w:eastAsia="zh-CN"/>
        </w:rPr>
        <w:t>八</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b w:val="0"/>
          <w:bCs w:val="0"/>
          <w:sz w:val="32"/>
          <w:szCs w:val="32"/>
        </w:rPr>
        <w:t xml:space="preserve"> 专家库管理系统</w:t>
      </w:r>
      <w:r>
        <w:rPr>
          <w:rFonts w:hint="eastAsia" w:ascii="仿宋_GB2312" w:hAnsi="方正仿宋_GB2312" w:eastAsia="仿宋_GB2312" w:cs="方正仿宋_GB2312"/>
          <w:b w:val="0"/>
          <w:bCs w:val="0"/>
          <w:sz w:val="32"/>
          <w:szCs w:val="32"/>
          <w:lang w:val="en-US" w:eastAsia="zh-CN"/>
        </w:rPr>
        <w:t>建立专家电子档案</w:t>
      </w:r>
      <w:r>
        <w:rPr>
          <w:rFonts w:hint="eastAsia" w:ascii="仿宋_GB2312" w:hAnsi="方正仿宋_GB2312" w:eastAsia="仿宋_GB2312" w:cs="方正仿宋_GB2312"/>
          <w:b w:val="0"/>
          <w:bCs w:val="0"/>
          <w:sz w:val="32"/>
          <w:szCs w:val="32"/>
        </w:rPr>
        <w:t>，详细记载专家基本信息、入库出库过程信息，以及教育培训、抽取过程、履职行为、考核评价等信息，</w:t>
      </w:r>
      <w:r>
        <w:rPr>
          <w:rFonts w:hint="eastAsia" w:ascii="仿宋_GB2312" w:hAnsi="方正仿宋_GB2312" w:eastAsia="仿宋_GB2312" w:cs="方正仿宋_GB2312"/>
          <w:b w:val="0"/>
          <w:bCs w:val="0"/>
          <w:sz w:val="32"/>
          <w:szCs w:val="32"/>
          <w:lang w:val="en-US" w:eastAsia="zh-CN"/>
        </w:rPr>
        <w:t>实现专家信息可追朔、可运用。专家电子档案资料永久保存。</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auto"/>
        <w:ind w:leftChars="0"/>
        <w:contextualSpacing w:val="0"/>
        <w:jc w:val="center"/>
        <w:textAlignment w:val="auto"/>
        <w:rPr>
          <w:rFonts w:hint="eastAsia" w:ascii="Calibri" w:hAnsi="Calibri" w:eastAsia="黑体"/>
          <w:b w:val="0"/>
          <w:sz w:val="32"/>
          <w:szCs w:val="22"/>
        </w:rPr>
      </w:pPr>
      <w:bookmarkStart w:id="18" w:name="_Toc45032408"/>
      <w:bookmarkStart w:id="19" w:name="_Toc37852521"/>
      <w:bookmarkStart w:id="20" w:name="_Toc37767348"/>
      <w:bookmarkStart w:id="21" w:name="_Toc37772939"/>
      <w:bookmarkStart w:id="22" w:name="_Toc37767452"/>
      <w:bookmarkStart w:id="23" w:name="_Toc45013826"/>
      <w:r>
        <w:rPr>
          <w:rFonts w:hint="eastAsia" w:ascii="Calibri" w:hAnsi="Calibri" w:eastAsia="黑体"/>
          <w:b w:val="0"/>
          <w:sz w:val="32"/>
          <w:szCs w:val="22"/>
        </w:rPr>
        <w:t>第</w:t>
      </w:r>
      <w:r>
        <w:rPr>
          <w:rFonts w:hint="eastAsia"/>
          <w:b w:val="0"/>
          <w:sz w:val="32"/>
          <w:szCs w:val="22"/>
          <w:lang w:val="en-US" w:eastAsia="zh-CN"/>
        </w:rPr>
        <w:t>六</w:t>
      </w:r>
      <w:r>
        <w:rPr>
          <w:rFonts w:hint="eastAsia" w:ascii="Calibri" w:hAnsi="Calibri" w:eastAsia="黑体"/>
          <w:b w:val="0"/>
          <w:sz w:val="32"/>
          <w:szCs w:val="22"/>
        </w:rPr>
        <w:t>章 责任追究</w:t>
      </w:r>
      <w:bookmarkEnd w:id="18"/>
      <w:bookmarkEnd w:id="19"/>
      <w:bookmarkEnd w:id="20"/>
      <w:bookmarkEnd w:id="21"/>
      <w:bookmarkEnd w:id="22"/>
      <w:bookmarkEnd w:id="23"/>
    </w:p>
    <w:p>
      <w:pPr>
        <w:keepNext w:val="0"/>
        <w:keepLines w:val="0"/>
        <w:pageBreakBefore w:val="0"/>
        <w:wordWrap/>
        <w:overflowPunct/>
        <w:topLinePunct w:val="0"/>
        <w:bidi w:val="0"/>
        <w:adjustRightInd w:val="0"/>
        <w:snapToGrid w:val="0"/>
        <w:spacing w:line="560" w:lineRule="exact"/>
        <w:ind w:firstLine="643" w:firstLineChars="200"/>
        <w:contextualSpacing/>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十九</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sz w:val="32"/>
          <w:szCs w:val="32"/>
        </w:rPr>
        <w:t xml:space="preserve"> 专家抽取人未按照本办法第十</w:t>
      </w:r>
      <w:r>
        <w:rPr>
          <w:rFonts w:hint="eastAsia" w:ascii="仿宋_GB2312" w:hAnsi="方正仿宋_GB2312" w:eastAsia="仿宋_GB2312" w:cs="方正仿宋_GB2312"/>
          <w:sz w:val="32"/>
          <w:szCs w:val="32"/>
          <w:lang w:val="en-US" w:eastAsia="zh-CN"/>
        </w:rPr>
        <w:t>七</w:t>
      </w:r>
      <w:r>
        <w:rPr>
          <w:rFonts w:hint="eastAsia" w:ascii="仿宋_GB2312" w:hAnsi="方正仿宋_GB2312" w:eastAsia="仿宋_GB2312" w:cs="方正仿宋_GB2312"/>
          <w:sz w:val="32"/>
          <w:szCs w:val="32"/>
        </w:rPr>
        <w:t>条使用专家库的，一切后果由其自行承担。</w:t>
      </w:r>
    </w:p>
    <w:p>
      <w:pPr>
        <w:keepNext w:val="0"/>
        <w:keepLines w:val="0"/>
        <w:pageBreakBefore w:val="0"/>
        <w:wordWrap/>
        <w:overflowPunct/>
        <w:topLinePunct w:val="0"/>
        <w:bidi w:val="0"/>
        <w:adjustRightInd w:val="0"/>
        <w:snapToGrid w:val="0"/>
        <w:spacing w:line="560" w:lineRule="exact"/>
        <w:ind w:firstLine="643" w:firstLineChars="200"/>
        <w:contextualSpacing/>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二十</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sz w:val="32"/>
          <w:szCs w:val="32"/>
        </w:rPr>
        <w:t xml:space="preserve"> 专家抽取人未按照本办法第</w:t>
      </w:r>
      <w:r>
        <w:rPr>
          <w:rFonts w:hint="eastAsia" w:ascii="仿宋_GB2312" w:hAnsi="方正仿宋_GB2312" w:eastAsia="仿宋_GB2312" w:cs="方正仿宋_GB2312"/>
          <w:sz w:val="32"/>
          <w:szCs w:val="32"/>
          <w:lang w:val="en-US" w:eastAsia="zh-CN"/>
        </w:rPr>
        <w:t>六</w:t>
      </w:r>
      <w:r>
        <w:rPr>
          <w:rFonts w:hint="eastAsia" w:ascii="仿宋_GB2312" w:hAnsi="方正仿宋_GB2312" w:eastAsia="仿宋_GB2312" w:cs="方正仿宋_GB2312"/>
          <w:sz w:val="32"/>
          <w:szCs w:val="32"/>
        </w:rPr>
        <w:t>条履行职责的，</w:t>
      </w:r>
      <w:r>
        <w:rPr>
          <w:rFonts w:hint="eastAsia" w:ascii="仿宋_GB2312" w:hAnsi="方正仿宋_GB2312" w:eastAsia="仿宋_GB2312" w:cs="方正仿宋_GB2312"/>
          <w:sz w:val="32"/>
          <w:szCs w:val="32"/>
          <w:lang w:val="en-US" w:eastAsia="zh-CN"/>
        </w:rPr>
        <w:t>安徽省招标采购</w:t>
      </w:r>
      <w:r>
        <w:rPr>
          <w:rFonts w:hint="eastAsia" w:ascii="仿宋_GB2312" w:hAnsi="方正仿宋_GB2312" w:eastAsia="仿宋_GB2312" w:cs="方正仿宋_GB2312"/>
          <w:sz w:val="32"/>
          <w:szCs w:val="32"/>
        </w:rPr>
        <w:t>协会有权停止向其提供服务，并在协会官网上予以通报。</w:t>
      </w:r>
    </w:p>
    <w:p>
      <w:pPr>
        <w:keepNext w:val="0"/>
        <w:keepLines w:val="0"/>
        <w:pageBreakBefore w:val="0"/>
        <w:wordWrap/>
        <w:overflowPunct/>
        <w:topLinePunct w:val="0"/>
        <w:bidi w:val="0"/>
        <w:adjustRightInd w:val="0"/>
        <w:snapToGrid w:val="0"/>
        <w:spacing w:line="560" w:lineRule="exact"/>
        <w:ind w:firstLine="643" w:firstLineChars="200"/>
        <w:contextualSpacing/>
        <w:rPr>
          <w:rFonts w:hint="eastAsia" w:ascii="仿宋_GB2312" w:hAnsi="方正仿宋_GB2312" w:eastAsia="仿宋_GB2312" w:cs="方正仿宋_GB2312"/>
          <w:b w:val="0"/>
          <w:bCs w:val="0"/>
          <w:sz w:val="32"/>
          <w:szCs w:val="32"/>
        </w:rPr>
      </w:pPr>
      <w:r>
        <w:rPr>
          <w:rFonts w:hint="eastAsia" w:ascii="仿宋_GB2312" w:hAnsi="方正仿宋_GB2312" w:eastAsia="仿宋_GB2312" w:cs="方正仿宋_GB2312"/>
          <w:b/>
          <w:bCs/>
          <w:sz w:val="32"/>
          <w:szCs w:val="32"/>
        </w:rPr>
        <w:t>第</w:t>
      </w:r>
      <w:r>
        <w:rPr>
          <w:rFonts w:hint="eastAsia" w:ascii="仿宋_GB2312" w:hAnsi="方正仿宋_GB2312" w:eastAsia="仿宋_GB2312" w:cs="方正仿宋_GB2312"/>
          <w:b/>
          <w:bCs/>
          <w:sz w:val="32"/>
          <w:szCs w:val="32"/>
          <w:lang w:val="en-US" w:eastAsia="zh-CN"/>
        </w:rPr>
        <w:t>二十一</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b w:val="0"/>
          <w:bCs w:val="0"/>
          <w:sz w:val="32"/>
          <w:szCs w:val="32"/>
        </w:rPr>
        <w:t xml:space="preserve"> 专家违反本办法第</w:t>
      </w:r>
      <w:r>
        <w:rPr>
          <w:rFonts w:hint="eastAsia" w:ascii="仿宋_GB2312" w:hAnsi="方正仿宋_GB2312" w:eastAsia="仿宋_GB2312" w:cs="方正仿宋_GB2312"/>
          <w:b w:val="0"/>
          <w:bCs w:val="0"/>
          <w:sz w:val="32"/>
          <w:szCs w:val="32"/>
          <w:lang w:val="en-US" w:eastAsia="zh-CN"/>
        </w:rPr>
        <w:t>十六条规定的，由安徽省招标采购协会暂停其3-12个月参加评标评审；情节严重的，不得获取劳务报酬，清退出专家库；违反法律法规以及构成犯罪的，由有关部门依法追究责任</w:t>
      </w:r>
      <w:r>
        <w:rPr>
          <w:rFonts w:hint="eastAsia" w:ascii="仿宋_GB2312" w:hAnsi="方正仿宋_GB2312" w:eastAsia="仿宋_GB2312" w:cs="方正仿宋_GB2312"/>
          <w:b w:val="0"/>
          <w:bCs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专家库管理系统开发单位、运维单位，以及与专家库管理系统对接的各系统建设管理单位违反安全保密法律政策规定的，由有关部门依法依规对相关单位及其工作人员追究责任。</w:t>
      </w:r>
    </w:p>
    <w:p>
      <w:pPr>
        <w:keepNext w:val="0"/>
        <w:keepLines w:val="0"/>
        <w:pageBreakBefore w:val="0"/>
        <w:wordWrap/>
        <w:overflowPunct/>
        <w:topLinePunct w:val="0"/>
        <w:bidi w:val="0"/>
        <w:adjustRightInd w:val="0"/>
        <w:snapToGrid w:val="0"/>
        <w:spacing w:line="560" w:lineRule="exact"/>
        <w:ind w:firstLine="643" w:firstLineChars="200"/>
        <w:contextualSpacing/>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第二十</w:t>
      </w:r>
      <w:r>
        <w:rPr>
          <w:rFonts w:hint="eastAsia" w:ascii="仿宋_GB2312" w:hAnsi="方正仿宋_GB2312" w:eastAsia="仿宋_GB2312" w:cs="方正仿宋_GB2312"/>
          <w:b/>
          <w:bCs/>
          <w:sz w:val="32"/>
          <w:szCs w:val="32"/>
          <w:lang w:val="en-US" w:eastAsia="zh-CN"/>
        </w:rPr>
        <w:t>三</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sz w:val="32"/>
          <w:szCs w:val="32"/>
        </w:rPr>
        <w:t xml:space="preserve"> </w:t>
      </w:r>
      <w:r>
        <w:rPr>
          <w:rFonts w:hint="eastAsia" w:ascii="仿宋_GB2312" w:hAnsi="方正仿宋_GB2312" w:eastAsia="仿宋_GB2312" w:cs="方正仿宋_GB2312"/>
          <w:sz w:val="32"/>
          <w:szCs w:val="32"/>
          <w:lang w:val="en-US" w:eastAsia="zh-CN"/>
        </w:rPr>
        <w:t>协会</w:t>
      </w:r>
      <w:r>
        <w:rPr>
          <w:rFonts w:hint="eastAsia" w:ascii="仿宋_GB2312" w:hAnsi="方正仿宋_GB2312" w:eastAsia="仿宋_GB2312" w:cs="方正仿宋_GB2312"/>
          <w:sz w:val="32"/>
          <w:szCs w:val="32"/>
        </w:rPr>
        <w:t>工作人员</w:t>
      </w:r>
      <w:r>
        <w:rPr>
          <w:rFonts w:hint="eastAsia" w:ascii="仿宋_GB2312" w:hAnsi="方正仿宋_GB2312" w:eastAsia="仿宋_GB2312" w:cs="方正仿宋_GB2312"/>
          <w:sz w:val="32"/>
          <w:szCs w:val="32"/>
          <w:lang w:val="en-US" w:eastAsia="zh-CN"/>
        </w:rPr>
        <w:t>违反工作纪律的，由协会</w:t>
      </w:r>
      <w:r>
        <w:rPr>
          <w:rFonts w:hint="eastAsia" w:ascii="仿宋_GB2312" w:hAnsi="方正仿宋_GB2312" w:eastAsia="仿宋_GB2312" w:cs="方正仿宋_GB2312"/>
          <w:sz w:val="32"/>
          <w:szCs w:val="32"/>
        </w:rPr>
        <w:t>追究</w:t>
      </w:r>
      <w:r>
        <w:rPr>
          <w:rFonts w:hint="eastAsia" w:ascii="仿宋_GB2312" w:hAnsi="方正仿宋_GB2312" w:eastAsia="仿宋_GB2312" w:cs="方正仿宋_GB2312"/>
          <w:sz w:val="32"/>
          <w:szCs w:val="32"/>
          <w:lang w:val="en-US" w:eastAsia="zh-CN"/>
        </w:rPr>
        <w:t>其</w:t>
      </w:r>
      <w:r>
        <w:rPr>
          <w:rFonts w:hint="eastAsia" w:ascii="仿宋_GB2312" w:hAnsi="方正仿宋_GB2312" w:eastAsia="仿宋_GB2312" w:cs="方正仿宋_GB2312"/>
          <w:sz w:val="32"/>
          <w:szCs w:val="32"/>
        </w:rPr>
        <w:t>责任</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违反法律法规的，由有关部门依法追究责任</w:t>
      </w:r>
      <w:r>
        <w:rPr>
          <w:rFonts w:hint="eastAsia" w:ascii="仿宋_GB2312" w:hAnsi="方正仿宋_GB2312" w:eastAsia="仿宋_GB2312" w:cs="方正仿宋_GB2312"/>
          <w:sz w:val="32"/>
          <w:szCs w:val="32"/>
        </w:rPr>
        <w:t>。</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auto"/>
        <w:ind w:leftChars="0"/>
        <w:contextualSpacing w:val="0"/>
        <w:jc w:val="center"/>
        <w:textAlignment w:val="auto"/>
        <w:rPr>
          <w:rFonts w:hint="eastAsia" w:ascii="Calibri" w:hAnsi="Calibri" w:eastAsia="黑体"/>
          <w:b w:val="0"/>
          <w:sz w:val="32"/>
          <w:szCs w:val="22"/>
        </w:rPr>
      </w:pPr>
      <w:bookmarkStart w:id="24" w:name="_Toc37767453"/>
      <w:bookmarkStart w:id="25" w:name="_Toc37767349"/>
      <w:bookmarkStart w:id="26" w:name="_Toc37852522"/>
      <w:bookmarkStart w:id="27" w:name="_Toc45032409"/>
      <w:bookmarkStart w:id="28" w:name="_Toc37772940"/>
      <w:bookmarkStart w:id="29" w:name="_Toc45013827"/>
      <w:r>
        <w:rPr>
          <w:rFonts w:hint="eastAsia" w:ascii="Calibri" w:hAnsi="Calibri" w:eastAsia="黑体"/>
          <w:b w:val="0"/>
          <w:sz w:val="32"/>
          <w:szCs w:val="22"/>
        </w:rPr>
        <w:t>第</w:t>
      </w:r>
      <w:r>
        <w:rPr>
          <w:rFonts w:hint="eastAsia"/>
          <w:b w:val="0"/>
          <w:sz w:val="32"/>
          <w:szCs w:val="22"/>
          <w:lang w:val="en-US" w:eastAsia="zh-CN"/>
        </w:rPr>
        <w:t>七</w:t>
      </w:r>
      <w:r>
        <w:rPr>
          <w:rFonts w:hint="eastAsia" w:ascii="Calibri" w:hAnsi="Calibri" w:eastAsia="黑体"/>
          <w:b w:val="0"/>
          <w:sz w:val="32"/>
          <w:szCs w:val="22"/>
        </w:rPr>
        <w:t>章 附则</w:t>
      </w:r>
      <w:bookmarkEnd w:id="24"/>
      <w:bookmarkEnd w:id="25"/>
      <w:bookmarkEnd w:id="26"/>
      <w:bookmarkEnd w:id="27"/>
      <w:bookmarkEnd w:id="28"/>
      <w:bookmarkEnd w:id="29"/>
    </w:p>
    <w:p>
      <w:pPr>
        <w:adjustRightInd w:val="0"/>
        <w:snapToGrid w:val="0"/>
        <w:spacing w:line="560" w:lineRule="exact"/>
        <w:ind w:firstLine="643" w:firstLineChars="200"/>
        <w:contextualSpacing/>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第二十</w:t>
      </w:r>
      <w:r>
        <w:rPr>
          <w:rFonts w:hint="eastAsia" w:ascii="仿宋_GB2312" w:hAnsi="方正仿宋_GB2312" w:eastAsia="仿宋_GB2312" w:cs="方正仿宋_GB2312"/>
          <w:b/>
          <w:bCs/>
          <w:sz w:val="32"/>
          <w:szCs w:val="32"/>
          <w:lang w:val="en-US" w:eastAsia="zh-CN"/>
        </w:rPr>
        <w:t>四</w:t>
      </w:r>
      <w:r>
        <w:rPr>
          <w:rFonts w:hint="eastAsia" w:ascii="仿宋_GB2312" w:hAnsi="方正仿宋_GB2312" w:eastAsia="仿宋_GB2312" w:cs="方正仿宋_GB2312"/>
          <w:b/>
          <w:bCs/>
          <w:sz w:val="32"/>
          <w:szCs w:val="32"/>
        </w:rPr>
        <w:t xml:space="preserve">条 </w:t>
      </w:r>
      <w:r>
        <w:rPr>
          <w:rFonts w:hint="eastAsia" w:ascii="仿宋_GB2312" w:hAnsi="方正仿宋_GB2312" w:eastAsia="仿宋_GB2312" w:cs="方正仿宋_GB2312"/>
          <w:sz w:val="32"/>
          <w:szCs w:val="32"/>
        </w:rPr>
        <w:t>本办法由</w:t>
      </w:r>
      <w:r>
        <w:rPr>
          <w:rFonts w:hint="eastAsia" w:ascii="仿宋_GB2312" w:hAnsi="方正仿宋_GB2312" w:eastAsia="仿宋_GB2312" w:cs="方正仿宋_GB2312"/>
          <w:sz w:val="32"/>
          <w:szCs w:val="32"/>
          <w:lang w:eastAsia="zh-CN"/>
        </w:rPr>
        <w:t>安徽省招标采购协会</w:t>
      </w:r>
      <w:r>
        <w:rPr>
          <w:rFonts w:hint="eastAsia" w:ascii="仿宋_GB2312" w:hAnsi="方正仿宋_GB2312" w:eastAsia="仿宋_GB2312" w:cs="方正仿宋_GB2312"/>
          <w:sz w:val="32"/>
          <w:szCs w:val="32"/>
        </w:rPr>
        <w:t>负责解释。</w:t>
      </w:r>
    </w:p>
    <w:p>
      <w:pPr>
        <w:adjustRightInd w:val="0"/>
        <w:snapToGrid w:val="0"/>
        <w:spacing w:line="560" w:lineRule="exact"/>
        <w:ind w:firstLine="643" w:firstLineChars="200"/>
        <w:contextualSpacing/>
        <w:rPr>
          <w:rFonts w:hint="eastAsia" w:ascii="仿宋_GB2312" w:hAnsi="方正仿宋_GB2312" w:eastAsia="仿宋_GB2312" w:cs="方正仿宋_GB2312"/>
          <w:sz w:val="32"/>
          <w:szCs w:val="32"/>
        </w:rPr>
      </w:pPr>
      <w:r>
        <w:rPr>
          <w:rFonts w:hint="eastAsia" w:ascii="仿宋_GB2312" w:hAnsi="方正仿宋_GB2312" w:eastAsia="仿宋_GB2312" w:cs="方正仿宋_GB2312"/>
          <w:b/>
          <w:bCs/>
          <w:sz w:val="32"/>
          <w:szCs w:val="32"/>
        </w:rPr>
        <w:t>第二十</w:t>
      </w:r>
      <w:r>
        <w:rPr>
          <w:rFonts w:hint="eastAsia" w:ascii="仿宋_GB2312" w:hAnsi="方正仿宋_GB2312" w:eastAsia="仿宋_GB2312" w:cs="方正仿宋_GB2312"/>
          <w:b/>
          <w:bCs/>
          <w:sz w:val="32"/>
          <w:szCs w:val="32"/>
          <w:lang w:val="en-US" w:eastAsia="zh-CN"/>
        </w:rPr>
        <w:t>五</w:t>
      </w:r>
      <w:r>
        <w:rPr>
          <w:rFonts w:hint="eastAsia" w:ascii="仿宋_GB2312" w:hAnsi="方正仿宋_GB2312" w:eastAsia="仿宋_GB2312" w:cs="方正仿宋_GB2312"/>
          <w:b/>
          <w:bCs/>
          <w:sz w:val="32"/>
          <w:szCs w:val="32"/>
        </w:rPr>
        <w:t xml:space="preserve">条 </w:t>
      </w:r>
      <w:r>
        <w:rPr>
          <w:rFonts w:hint="eastAsia" w:ascii="仿宋_GB2312" w:hAnsi="方正仿宋_GB2312" w:eastAsia="仿宋_GB2312" w:cs="方正仿宋_GB2312"/>
          <w:sz w:val="32"/>
          <w:szCs w:val="32"/>
        </w:rPr>
        <w:t>本办法经协会第</w:t>
      </w:r>
      <w:r>
        <w:rPr>
          <w:rFonts w:hint="eastAsia" w:ascii="仿宋_GB2312" w:hAnsi="方正仿宋_GB2312" w:eastAsia="仿宋_GB2312" w:cs="方正仿宋_GB2312"/>
          <w:sz w:val="32"/>
          <w:szCs w:val="32"/>
          <w:lang w:val="en-US" w:eastAsia="zh-CN"/>
        </w:rPr>
        <w:t>**</w:t>
      </w:r>
      <w:r>
        <w:rPr>
          <w:rFonts w:hint="eastAsia" w:ascii="仿宋_GB2312" w:hAnsi="方正仿宋_GB2312" w:eastAsia="仿宋_GB2312" w:cs="方正仿宋_GB2312"/>
          <w:sz w:val="32"/>
          <w:szCs w:val="32"/>
        </w:rPr>
        <w:t>届理事会第</w:t>
      </w:r>
      <w:r>
        <w:rPr>
          <w:rFonts w:hint="eastAsia" w:ascii="仿宋_GB2312" w:hAnsi="方正仿宋_GB2312" w:eastAsia="仿宋_GB2312" w:cs="方正仿宋_GB2312"/>
          <w:sz w:val="32"/>
          <w:szCs w:val="32"/>
          <w:lang w:val="en-US" w:eastAsia="zh-CN"/>
        </w:rPr>
        <w:t>**</w:t>
      </w:r>
      <w:r>
        <w:rPr>
          <w:rFonts w:hint="eastAsia" w:ascii="仿宋_GB2312" w:hAnsi="方正仿宋_GB2312" w:eastAsia="仿宋_GB2312" w:cs="方正仿宋_GB2312"/>
          <w:sz w:val="32"/>
          <w:szCs w:val="32"/>
        </w:rPr>
        <w:t>次会议审议通过，自发布之日执行。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91F495-B86A-4BD1-AFFB-C2321D6DB5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278EFD-BB67-4DC5-956E-66D773827452}"/>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3D2FE40-2ADA-4797-8D25-6E7CDF064447}"/>
  </w:font>
  <w:font w:name="方正小标宋简体">
    <w:panose1 w:val="03000509000000000000"/>
    <w:charset w:val="86"/>
    <w:family w:val="script"/>
    <w:pitch w:val="default"/>
    <w:sig w:usb0="00000001" w:usb1="080E0000" w:usb2="00000000" w:usb3="00000000" w:csb0="00040000" w:csb1="00000000"/>
    <w:embedRegular r:id="rId4" w:fontKey="{C67A8AE6-3F5D-4676-8738-1409197EFB1A}"/>
  </w:font>
  <w:font w:name="方正仿宋_GB2312">
    <w:panose1 w:val="02000000000000000000"/>
    <w:charset w:val="86"/>
    <w:family w:val="auto"/>
    <w:pitch w:val="default"/>
    <w:sig w:usb0="A00002BF" w:usb1="184F6CFA" w:usb2="00000012" w:usb3="00000000" w:csb0="00040001" w:csb1="00000000"/>
    <w:embedRegular r:id="rId5" w:fontKey="{F7369E3F-B86A-43F6-96A4-599A11ACA7EE}"/>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D4C4E"/>
    <w:multiLevelType w:val="multilevel"/>
    <w:tmpl w:val="A53D4C4E"/>
    <w:lvl w:ilvl="0" w:tentative="0">
      <w:start w:val="1"/>
      <w:numFmt w:val="decimal"/>
      <w:lvlText w:val="%1."/>
      <w:lvlJc w:val="left"/>
      <w:pPr>
        <w:ind w:left="425" w:hanging="425"/>
      </w:pPr>
      <w:rPr>
        <w:rFonts w:hint="default"/>
      </w:rPr>
    </w:lvl>
    <w:lvl w:ilvl="1" w:tentative="0">
      <w:start w:val="1"/>
      <w:numFmt w:val="decimal"/>
      <w:pStyle w:val="3"/>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E3471520"/>
    <w:multiLevelType w:val="multilevel"/>
    <w:tmpl w:val="E3471520"/>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X-4">
    <w15:presenceInfo w15:providerId="None" w15:userId="SZX-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N2U5YTUxOWIxMGI5NjQ0Y2FkZGUyMmE4MmU1NmUifQ=="/>
  </w:docVars>
  <w:rsids>
    <w:rsidRoot w:val="00000000"/>
    <w:rsid w:val="006C0F34"/>
    <w:rsid w:val="02405F8A"/>
    <w:rsid w:val="04DD74D4"/>
    <w:rsid w:val="07091AA6"/>
    <w:rsid w:val="075209F2"/>
    <w:rsid w:val="07CC09EB"/>
    <w:rsid w:val="08C30964"/>
    <w:rsid w:val="096D3BBB"/>
    <w:rsid w:val="0B31275C"/>
    <w:rsid w:val="0BB43C70"/>
    <w:rsid w:val="0C5424C1"/>
    <w:rsid w:val="0E103D0D"/>
    <w:rsid w:val="10C85AC8"/>
    <w:rsid w:val="122635F4"/>
    <w:rsid w:val="128A1D63"/>
    <w:rsid w:val="13E62E35"/>
    <w:rsid w:val="145C6C53"/>
    <w:rsid w:val="14A95AB7"/>
    <w:rsid w:val="15DE7531"/>
    <w:rsid w:val="176F6C9D"/>
    <w:rsid w:val="17787B9F"/>
    <w:rsid w:val="18493992"/>
    <w:rsid w:val="187304E2"/>
    <w:rsid w:val="1971594F"/>
    <w:rsid w:val="19FE07AD"/>
    <w:rsid w:val="1A3053DF"/>
    <w:rsid w:val="1BA10066"/>
    <w:rsid w:val="1CE974F2"/>
    <w:rsid w:val="1D813EC6"/>
    <w:rsid w:val="1F563DF2"/>
    <w:rsid w:val="1FB21D9C"/>
    <w:rsid w:val="204B46FD"/>
    <w:rsid w:val="209E23A2"/>
    <w:rsid w:val="21A97250"/>
    <w:rsid w:val="22770600"/>
    <w:rsid w:val="23321C2E"/>
    <w:rsid w:val="23700025"/>
    <w:rsid w:val="239448A4"/>
    <w:rsid w:val="242A1815"/>
    <w:rsid w:val="26795443"/>
    <w:rsid w:val="26C8461C"/>
    <w:rsid w:val="283B73C3"/>
    <w:rsid w:val="28CB21A2"/>
    <w:rsid w:val="298011DE"/>
    <w:rsid w:val="2CB73169"/>
    <w:rsid w:val="312E1520"/>
    <w:rsid w:val="314B2CC8"/>
    <w:rsid w:val="32B50F73"/>
    <w:rsid w:val="33C87A09"/>
    <w:rsid w:val="33FE342B"/>
    <w:rsid w:val="343C7A7A"/>
    <w:rsid w:val="34745423"/>
    <w:rsid w:val="34974A14"/>
    <w:rsid w:val="35380BBF"/>
    <w:rsid w:val="35543AFD"/>
    <w:rsid w:val="383256C9"/>
    <w:rsid w:val="392B7640"/>
    <w:rsid w:val="39561614"/>
    <w:rsid w:val="39AD3929"/>
    <w:rsid w:val="3B6E2892"/>
    <w:rsid w:val="3CEB631F"/>
    <w:rsid w:val="3CFA3F88"/>
    <w:rsid w:val="3DD4703D"/>
    <w:rsid w:val="3EFB0C93"/>
    <w:rsid w:val="3F5B7984"/>
    <w:rsid w:val="3FB273D0"/>
    <w:rsid w:val="3FF80648"/>
    <w:rsid w:val="406D38D0"/>
    <w:rsid w:val="40AD4D7D"/>
    <w:rsid w:val="420D2E26"/>
    <w:rsid w:val="425B7C9B"/>
    <w:rsid w:val="42F226C1"/>
    <w:rsid w:val="42FF7746"/>
    <w:rsid w:val="453E18DA"/>
    <w:rsid w:val="46340F2E"/>
    <w:rsid w:val="476B49E4"/>
    <w:rsid w:val="483454B8"/>
    <w:rsid w:val="48641A97"/>
    <w:rsid w:val="4AEC002A"/>
    <w:rsid w:val="4B1F21AD"/>
    <w:rsid w:val="4C5E4F57"/>
    <w:rsid w:val="4E015299"/>
    <w:rsid w:val="4E944C60"/>
    <w:rsid w:val="4EB250E6"/>
    <w:rsid w:val="4FC155E1"/>
    <w:rsid w:val="5043693E"/>
    <w:rsid w:val="5076286F"/>
    <w:rsid w:val="50A3118B"/>
    <w:rsid w:val="51B1088E"/>
    <w:rsid w:val="522D3402"/>
    <w:rsid w:val="550C37A2"/>
    <w:rsid w:val="56210B0B"/>
    <w:rsid w:val="581A396B"/>
    <w:rsid w:val="588D2EBF"/>
    <w:rsid w:val="59401C6C"/>
    <w:rsid w:val="5AE17829"/>
    <w:rsid w:val="5B8067C2"/>
    <w:rsid w:val="5D197940"/>
    <w:rsid w:val="5E0B036F"/>
    <w:rsid w:val="5E745F14"/>
    <w:rsid w:val="5F0A6331"/>
    <w:rsid w:val="5F4D7F1E"/>
    <w:rsid w:val="612F5080"/>
    <w:rsid w:val="61C176C2"/>
    <w:rsid w:val="62C5332C"/>
    <w:rsid w:val="646A1F9E"/>
    <w:rsid w:val="66AB6809"/>
    <w:rsid w:val="66FB3353"/>
    <w:rsid w:val="67526E00"/>
    <w:rsid w:val="679748F4"/>
    <w:rsid w:val="67E72695"/>
    <w:rsid w:val="68DC1286"/>
    <w:rsid w:val="6A0D1870"/>
    <w:rsid w:val="6A8A0490"/>
    <w:rsid w:val="6A9260A0"/>
    <w:rsid w:val="6B1B411A"/>
    <w:rsid w:val="6CC73F45"/>
    <w:rsid w:val="6D582365"/>
    <w:rsid w:val="6D897E75"/>
    <w:rsid w:val="6FCE73A1"/>
    <w:rsid w:val="6FFA23CE"/>
    <w:rsid w:val="714B3F9C"/>
    <w:rsid w:val="72361A07"/>
    <w:rsid w:val="7395275D"/>
    <w:rsid w:val="73FB4CB6"/>
    <w:rsid w:val="74362A29"/>
    <w:rsid w:val="76460164"/>
    <w:rsid w:val="7685090B"/>
    <w:rsid w:val="76F243B4"/>
    <w:rsid w:val="77C417C6"/>
    <w:rsid w:val="78743289"/>
    <w:rsid w:val="7A1A6A15"/>
    <w:rsid w:val="7A2F1461"/>
    <w:rsid w:val="7AAC7419"/>
    <w:rsid w:val="7B596408"/>
    <w:rsid w:val="7B7535A0"/>
    <w:rsid w:val="7F23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outlineLvl w:val="0"/>
    </w:pPr>
    <w:rPr>
      <w:rFonts w:ascii="Calibri" w:hAnsi="Calibri" w:eastAsia="黑体" w:cstheme="minorBidi"/>
      <w:kern w:val="44"/>
      <w:sz w:val="32"/>
    </w:rPr>
  </w:style>
  <w:style w:type="paragraph" w:styleId="3">
    <w:name w:val="heading 2"/>
    <w:next w:val="1"/>
    <w:autoRedefine/>
    <w:semiHidden/>
    <w:unhideWhenUsed/>
    <w:qFormat/>
    <w:uiPriority w:val="0"/>
    <w:pPr>
      <w:keepNext/>
      <w:keepLines/>
      <w:numPr>
        <w:ilvl w:val="1"/>
        <w:numId w:val="2"/>
      </w:numPr>
      <w:tabs>
        <w:tab w:val="left" w:pos="567"/>
      </w:tabs>
      <w:ind w:left="0" w:firstLine="640" w:firstLineChars="200"/>
      <w:outlineLvl w:val="1"/>
    </w:pPr>
    <w:rPr>
      <w:rFonts w:ascii="楷体_GB2312" w:hAnsi="楷体_GB2312" w:eastAsia="仿宋_GB2312" w:cstheme="minorBidi"/>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2023-03-15T02:58:00Z</dcterms:created>
  <dc:creator>26099</dc:creator>
  <cp:lastModifiedBy>安徽省招标投标协会</cp:lastModifiedBy>
  <cp:lastPrinted>2024-12-16T01:50:47Z</cp:lastPrinted>
  <dcterms:modified xsi:type="dcterms:W3CDTF">2024-12-17T01:56:32Z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D3B05AA388F84AFEA3D0FDF09258D41B_13</vt:lpwstr>
  </property>
</Properties>
</file>